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rPr>
          <w:rFonts w:hint="default" w:ascii="FreeSerif" w:hAnsi="FreeSerif" w:eastAsia="黑体" w:cs="FreeSerif"/>
          <w:sz w:val="32"/>
          <w:szCs w:val="32"/>
          <w:lang w:val="en-US" w:eastAsia="zh-CN"/>
        </w:rPr>
        <w:pPrChange w:id="0" w:author="rst" w:date="2022-07-18T17:32:48Z">
          <w:pPr>
            <w:keepNext w:val="0"/>
            <w:keepLines w:val="0"/>
            <w:pageBreakBefore w:val="0"/>
            <w:widowControl w:val="0"/>
            <w:kinsoku/>
            <w:wordWrap/>
            <w:overflowPunct/>
            <w:topLinePunct w:val="0"/>
            <w:autoSpaceDE/>
            <w:autoSpaceDN/>
            <w:bidi w:val="0"/>
            <w:adjustRightInd/>
            <w:snapToGrid/>
            <w:spacing w:line="760" w:lineRule="exact"/>
            <w:jc w:val="left"/>
            <w:textAlignment w:val="auto"/>
          </w:pPr>
        </w:pPrChange>
      </w:pPr>
      <w:del w:id="1" w:author="thtf" w:date="2022-07-19T11:26:03Z">
        <w:r>
          <w:rPr>
            <w:rFonts w:hint="default" w:ascii="FreeSerif" w:hAnsi="FreeSerif" w:eastAsia="黑体" w:cs="FreeSerif"/>
            <w:sz w:val="32"/>
            <w:szCs w:val="32"/>
            <w:lang w:eastAsia="zh-CN"/>
          </w:rPr>
          <w:delText>附件</w:delText>
        </w:r>
      </w:del>
      <w:del w:id="2" w:author="thtf" w:date="2022-07-19T11:26:03Z">
        <w:r>
          <w:rPr>
            <w:rFonts w:hint="default" w:ascii="FreeSerif" w:hAnsi="FreeSerif" w:eastAsia="黑体" w:cs="FreeSerif"/>
            <w:sz w:val="32"/>
            <w:szCs w:val="32"/>
            <w:lang w:val="en-US" w:eastAsia="zh-CN"/>
          </w:rPr>
          <w:delText>1</w:delText>
        </w:r>
      </w:del>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FreeSerif" w:hAnsi="FreeSerif" w:eastAsia="方正小标宋简体" w:cs="FreeSerif"/>
          <w:sz w:val="44"/>
          <w:szCs w:val="44"/>
        </w:rPr>
        <w:pPrChange w:id="3" w:author="rst" w:date="2022-07-18T17:33:01Z">
          <w:pPr>
            <w:keepNext w:val="0"/>
            <w:keepLines w:val="0"/>
            <w:pageBreakBefore w:val="0"/>
            <w:widowControl w:val="0"/>
            <w:kinsoku/>
            <w:wordWrap/>
            <w:overflowPunct/>
            <w:topLinePunct w:val="0"/>
            <w:autoSpaceDE/>
            <w:autoSpaceDN/>
            <w:bidi w:val="0"/>
            <w:adjustRightInd/>
            <w:snapToGrid/>
            <w:spacing w:line="760" w:lineRule="exact"/>
            <w:jc w:val="center"/>
            <w:textAlignment w:val="auto"/>
          </w:pPr>
        </w:pPrChange>
      </w:pPr>
      <w:r>
        <w:rPr>
          <w:rFonts w:hint="default" w:ascii="FreeSerif" w:hAnsi="FreeSerif" w:eastAsia="方正小标宋简体" w:cs="FreeSerif"/>
          <w:sz w:val="44"/>
          <w:szCs w:val="44"/>
          <w:lang w:eastAsia="zh-CN"/>
        </w:rPr>
        <w:t>关于进一步</w:t>
      </w:r>
      <w:del w:id="4" w:author="thtf" w:date="2022-07-19T11:26:11Z">
        <w:r>
          <w:rPr>
            <w:rFonts w:hint="default" w:ascii="FreeSerif" w:hAnsi="FreeSerif" w:eastAsia="方正小标宋简体" w:cs="FreeSerif"/>
            <w:sz w:val="44"/>
            <w:szCs w:val="44"/>
            <w:lang w:eastAsia="zh-CN"/>
          </w:rPr>
          <w:delText>促进</w:delText>
        </w:r>
      </w:del>
      <w:ins w:id="5" w:author="thtf" w:date="2022-07-19T11:26:11Z">
        <w:r>
          <w:rPr>
            <w:rFonts w:hint="eastAsia" w:ascii="FreeSerif" w:hAnsi="FreeSerif" w:eastAsia="方正小标宋简体" w:cs="FreeSerif"/>
            <w:sz w:val="44"/>
            <w:szCs w:val="44"/>
            <w:lang w:eastAsia="zh-CN"/>
          </w:rPr>
          <w:t>做好</w:t>
        </w:r>
      </w:ins>
      <w:r>
        <w:rPr>
          <w:rFonts w:hint="default" w:ascii="FreeSerif" w:hAnsi="FreeSerif" w:eastAsia="方正小标宋简体" w:cs="FreeSerif"/>
          <w:sz w:val="44"/>
          <w:szCs w:val="44"/>
        </w:rPr>
        <w:t>高校毕业生等青年</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FreeSerif" w:hAnsi="FreeSerif" w:eastAsia="方正小标宋简体" w:cs="FreeSerif"/>
          <w:sz w:val="44"/>
          <w:szCs w:val="44"/>
          <w:lang w:val="en-US" w:eastAsia="zh-CN"/>
        </w:rPr>
        <w:pPrChange w:id="6" w:author="rst" w:date="2022-07-18T17:33:01Z">
          <w:pPr>
            <w:keepNext w:val="0"/>
            <w:keepLines w:val="0"/>
            <w:pageBreakBefore w:val="0"/>
            <w:widowControl w:val="0"/>
            <w:kinsoku/>
            <w:wordWrap/>
            <w:overflowPunct/>
            <w:topLinePunct w:val="0"/>
            <w:autoSpaceDE/>
            <w:autoSpaceDN/>
            <w:bidi w:val="0"/>
            <w:adjustRightInd/>
            <w:snapToGrid/>
            <w:spacing w:line="760" w:lineRule="exact"/>
            <w:jc w:val="center"/>
            <w:textAlignment w:val="auto"/>
          </w:pPr>
        </w:pPrChange>
      </w:pPr>
      <w:r>
        <w:rPr>
          <w:rFonts w:hint="default" w:ascii="FreeSerif" w:hAnsi="FreeSerif" w:eastAsia="方正小标宋简体" w:cs="FreeSerif"/>
          <w:sz w:val="44"/>
          <w:szCs w:val="44"/>
        </w:rPr>
        <w:t>就业创业</w:t>
      </w:r>
      <w:r>
        <w:rPr>
          <w:rFonts w:hint="default" w:ascii="FreeSerif" w:hAnsi="FreeSerif" w:eastAsia="方正小标宋简体" w:cs="FreeSerif"/>
          <w:sz w:val="44"/>
          <w:szCs w:val="44"/>
          <w:lang w:eastAsia="zh-CN"/>
        </w:rPr>
        <w:t>工作的通知</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del w:id="8" w:author="hrc" w:date="2022-07-21T14:44:23Z"/>
          <w:rFonts w:hint="default" w:ascii="FreeSerif" w:hAnsi="FreeSerif" w:eastAsia="楷体_GB2312" w:cs="FreeSerif"/>
          <w:sz w:val="32"/>
          <w:szCs w:val="32"/>
          <w:lang w:eastAsia="zh-CN"/>
        </w:rPr>
        <w:pPrChange w:id="7" w:author="rst" w:date="2022-07-18T17:33:04Z">
          <w:pPr>
            <w:keepNext w:val="0"/>
            <w:keepLines w:val="0"/>
            <w:pageBreakBefore w:val="0"/>
            <w:widowControl w:val="0"/>
            <w:kinsoku/>
            <w:wordWrap/>
            <w:overflowPunct/>
            <w:topLinePunct w:val="0"/>
            <w:autoSpaceDE/>
            <w:autoSpaceDN/>
            <w:bidi w:val="0"/>
            <w:adjustRightInd/>
            <w:snapToGrid/>
            <w:spacing w:line="760" w:lineRule="exact"/>
            <w:jc w:val="center"/>
            <w:textAlignment w:val="auto"/>
          </w:pPr>
        </w:pPrChange>
      </w:pPr>
      <w:del w:id="9" w:author="hrc" w:date="2022-07-21T14:44:23Z">
        <w:r>
          <w:rPr>
            <w:rFonts w:hint="default" w:ascii="FreeSerif" w:hAnsi="FreeSerif" w:eastAsia="楷体_GB2312" w:cs="FreeSerif"/>
            <w:sz w:val="32"/>
            <w:szCs w:val="32"/>
            <w:lang w:eastAsia="zh-CN"/>
          </w:rPr>
          <w:delText>（送审稿）</w:delText>
        </w:r>
      </w:del>
    </w:p>
    <w:p>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rPr>
          <w:ins w:id="11" w:author="hrc" w:date="2022-07-21T14:44:31Z"/>
          <w:rFonts w:hint="default" w:ascii="FreeSerif" w:hAnsi="FreeSerif" w:eastAsia="仿宋" w:cs="FreeSerif"/>
          <w:sz w:val="32"/>
          <w:szCs w:val="32"/>
        </w:rPr>
        <w:pPrChange w:id="10" w:author="rst" w:date="2022-07-18T17:32:48Z">
          <w:pPr>
            <w:keepNext w:val="0"/>
            <w:keepLines w:val="0"/>
            <w:pageBreakBefore w:val="0"/>
            <w:widowControl w:val="0"/>
            <w:kinsoku/>
            <w:wordWrap/>
            <w:overflowPunct/>
            <w:topLinePunct w:val="0"/>
            <w:autoSpaceDE/>
            <w:autoSpaceDN/>
            <w:bidi w:val="0"/>
            <w:adjustRightInd/>
            <w:snapToGrid/>
            <w:spacing w:line="760" w:lineRule="exact"/>
            <w:jc w:val="both"/>
            <w:textAlignment w:val="auto"/>
          </w:pPr>
        </w:pPrChange>
      </w:pPr>
    </w:p>
    <w:p>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rPr>
          <w:del w:id="13" w:author="rst" w:date="2022-07-18T16:40:58Z"/>
          <w:rFonts w:hint="default" w:ascii="FreeSerif" w:hAnsi="FreeSerif" w:eastAsia="仿宋" w:cs="FreeSerif"/>
          <w:sz w:val="32"/>
          <w:szCs w:val="32"/>
        </w:rPr>
        <w:pPrChange w:id="12" w:author="rst" w:date="2022-07-18T17:32:48Z">
          <w:pPr>
            <w:keepNext w:val="0"/>
            <w:keepLines w:val="0"/>
            <w:pageBreakBefore w:val="0"/>
            <w:widowControl w:val="0"/>
            <w:kinsoku/>
            <w:wordWrap/>
            <w:overflowPunct/>
            <w:topLinePunct w:val="0"/>
            <w:autoSpaceDE/>
            <w:autoSpaceDN/>
            <w:bidi w:val="0"/>
            <w:adjustRightInd/>
            <w:snapToGrid/>
            <w:spacing w:line="760" w:lineRule="exact"/>
            <w:jc w:val="both"/>
            <w:textAlignment w:val="auto"/>
          </w:pPr>
        </w:pPrChange>
      </w:pPr>
    </w:p>
    <w:p>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rPr>
          <w:rFonts w:hint="default" w:ascii="FreeSerif" w:hAnsi="FreeSerif" w:eastAsia="仿宋" w:cs="FreeSerif"/>
          <w:sz w:val="36"/>
          <w:szCs w:val="36"/>
          <w:lang w:eastAsia="zh-CN"/>
        </w:rPr>
        <w:pPrChange w:id="14" w:author="rst" w:date="2022-07-18T17:32:48Z">
          <w:pPr>
            <w:keepNext w:val="0"/>
            <w:keepLines w:val="0"/>
            <w:pageBreakBefore w:val="0"/>
            <w:widowControl w:val="0"/>
            <w:kinsoku/>
            <w:wordWrap/>
            <w:overflowPunct/>
            <w:topLinePunct w:val="0"/>
            <w:autoSpaceDE/>
            <w:autoSpaceDN/>
            <w:bidi w:val="0"/>
            <w:adjustRightInd/>
            <w:snapToGrid/>
            <w:spacing w:line="760" w:lineRule="exact"/>
            <w:jc w:val="both"/>
            <w:textAlignment w:val="auto"/>
          </w:pPr>
        </w:pPrChange>
      </w:pPr>
      <w:ins w:id="15" w:author="王林" w:date="2022-07-13T11:35:54Z">
        <w:r>
          <w:rPr>
            <w:rFonts w:hint="default" w:ascii="FreeSerif" w:hAnsi="FreeSerif" w:eastAsia="仿宋" w:cs="FreeSerif"/>
            <w:sz w:val="36"/>
            <w:szCs w:val="36"/>
            <w:lang w:eastAsia="zh-CN"/>
          </w:rPr>
          <w:t>各盟</w:t>
        </w:r>
      </w:ins>
      <w:ins w:id="16" w:author="王林" w:date="2022-07-13T11:35:54Z">
        <w:del w:id="17" w:author="rst" w:date="2022-07-18T16:40:39Z">
          <w:r>
            <w:rPr>
              <w:rFonts w:hint="default" w:ascii="FreeSerif" w:hAnsi="FreeSerif" w:eastAsia="仿宋" w:cs="FreeSerif"/>
              <w:sz w:val="36"/>
              <w:szCs w:val="36"/>
              <w:lang w:eastAsia="zh-CN"/>
            </w:rPr>
            <w:delText>市就业工作议事协调机构</w:delText>
          </w:r>
        </w:del>
      </w:ins>
      <w:ins w:id="18" w:author="rst" w:date="2022-07-18T16:40:39Z">
        <w:r>
          <w:rPr>
            <w:rFonts w:hint="eastAsia" w:ascii="FreeSerif" w:hAnsi="FreeSerif" w:eastAsia="仿宋" w:cs="FreeSerif"/>
            <w:sz w:val="36"/>
            <w:szCs w:val="36"/>
            <w:lang w:eastAsia="zh-CN"/>
          </w:rPr>
          <w:t>行政公署</w:t>
        </w:r>
      </w:ins>
      <w:ins w:id="19" w:author="rst" w:date="2022-07-18T16:40:40Z">
        <w:r>
          <w:rPr>
            <w:rFonts w:hint="eastAsia" w:ascii="FreeSerif" w:hAnsi="FreeSerif" w:eastAsia="仿宋" w:cs="FreeSerif"/>
            <w:sz w:val="36"/>
            <w:szCs w:val="36"/>
            <w:lang w:eastAsia="zh-CN"/>
          </w:rPr>
          <w:t>、</w:t>
        </w:r>
      </w:ins>
      <w:ins w:id="20" w:author="rst" w:date="2022-07-18T16:40:42Z">
        <w:r>
          <w:rPr>
            <w:rFonts w:hint="eastAsia" w:ascii="FreeSerif" w:hAnsi="FreeSerif" w:eastAsia="仿宋" w:cs="FreeSerif"/>
            <w:sz w:val="36"/>
            <w:szCs w:val="36"/>
            <w:lang w:eastAsia="zh-CN"/>
          </w:rPr>
          <w:t>市人民政府</w:t>
        </w:r>
      </w:ins>
      <w:ins w:id="21" w:author="王林" w:date="2022-07-13T11:35:54Z">
        <w:r>
          <w:rPr>
            <w:rFonts w:hint="default" w:ascii="FreeSerif" w:hAnsi="FreeSerif" w:eastAsia="仿宋" w:cs="FreeSerif"/>
            <w:sz w:val="36"/>
            <w:szCs w:val="36"/>
            <w:lang w:eastAsia="zh-CN"/>
          </w:rPr>
          <w:t>，</w:t>
        </w:r>
      </w:ins>
      <w:r>
        <w:rPr>
          <w:rFonts w:hint="default" w:ascii="FreeSerif" w:hAnsi="FreeSerif" w:eastAsia="仿宋" w:cs="FreeSerif"/>
          <w:sz w:val="36"/>
          <w:szCs w:val="36"/>
          <w:lang w:eastAsia="zh-CN"/>
        </w:rPr>
        <w:t>自治区就业工作领导小组各成员单位，</w:t>
      </w:r>
      <w:del w:id="22" w:author="王林" w:date="2022-07-13T11:35:54Z">
        <w:r>
          <w:rPr>
            <w:rFonts w:hint="default" w:ascii="FreeSerif" w:hAnsi="FreeSerif" w:eastAsia="仿宋" w:cs="FreeSerif"/>
            <w:sz w:val="36"/>
            <w:szCs w:val="36"/>
            <w:lang w:eastAsia="zh-CN"/>
          </w:rPr>
          <w:delText>各盟市就业工作议事协调机构，</w:delText>
        </w:r>
      </w:del>
      <w:r>
        <w:rPr>
          <w:rFonts w:hint="default" w:ascii="FreeSerif" w:hAnsi="FreeSerif" w:eastAsia="仿宋" w:cs="FreeSerif"/>
          <w:sz w:val="36"/>
          <w:szCs w:val="36"/>
          <w:lang w:eastAsia="zh-CN"/>
        </w:rPr>
        <w:t>自治区党委组织部，自治区人民检察院、高级人民法院，自治区卫生健康委员会、邮政管理局：</w:t>
      </w:r>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仿宋" w:cs="FreeSerif"/>
          <w:sz w:val="36"/>
          <w:szCs w:val="36"/>
        </w:rPr>
        <w:pPrChange w:id="23" w:author="rst" w:date="2022-07-18T17:33:07Z">
          <w:pPr>
            <w:keepNext w:val="0"/>
            <w:keepLines w:val="0"/>
            <w:pageBreakBefore w:val="0"/>
            <w:widowControl w:val="0"/>
            <w:kinsoku/>
            <w:wordWrap/>
            <w:overflowPunct/>
            <w:topLinePunct w:val="0"/>
            <w:autoSpaceDE/>
            <w:autoSpaceDN/>
            <w:bidi w:val="0"/>
            <w:adjustRightInd/>
            <w:snapToGrid/>
            <w:spacing w:line="760" w:lineRule="exact"/>
            <w:ind w:firstLine="720" w:firstLineChars="200"/>
            <w:jc w:val="both"/>
            <w:textAlignment w:val="auto"/>
          </w:pPr>
        </w:pPrChange>
      </w:pPr>
      <w:r>
        <w:rPr>
          <w:rFonts w:hint="default" w:ascii="FreeSerif" w:hAnsi="FreeSerif" w:eastAsia="仿宋" w:cs="FreeSerif"/>
          <w:sz w:val="36"/>
          <w:szCs w:val="36"/>
        </w:rPr>
        <w:t>高校毕业生等青年就业</w:t>
      </w:r>
      <w:r>
        <w:rPr>
          <w:rFonts w:hint="default" w:ascii="FreeSerif" w:hAnsi="FreeSerif" w:eastAsia="仿宋" w:cs="FreeSerif"/>
          <w:sz w:val="36"/>
          <w:szCs w:val="36"/>
          <w:lang w:eastAsia="zh-CN"/>
        </w:rPr>
        <w:t>事关千家万户切身利益，事关社会和谐稳定。为深入贯彻落实党中央、国务院关于</w:t>
      </w:r>
      <w:ins w:id="24" w:author="thtf" w:date="2022-07-19T11:26:28Z">
        <w:r>
          <w:rPr>
            <w:rFonts w:hint="eastAsia" w:ascii="FreeSerif" w:hAnsi="FreeSerif" w:eastAsia="仿宋" w:cs="FreeSerif"/>
            <w:sz w:val="36"/>
            <w:szCs w:val="36"/>
            <w:lang w:eastAsia="zh-CN"/>
          </w:rPr>
          <w:t>促进</w:t>
        </w:r>
      </w:ins>
      <w:r>
        <w:rPr>
          <w:rFonts w:hint="default" w:ascii="FreeSerif" w:hAnsi="FreeSerif" w:eastAsia="仿宋" w:cs="FreeSerif"/>
          <w:sz w:val="36"/>
          <w:szCs w:val="36"/>
          <w:lang w:eastAsia="zh-CN"/>
        </w:rPr>
        <w:t>高校毕业生等青年就业创业的决策部署，落实</w:t>
      </w:r>
      <w:del w:id="25" w:author="thtf" w:date="2022-07-19T11:26:34Z">
        <w:r>
          <w:rPr>
            <w:rFonts w:hint="default" w:ascii="FreeSerif" w:hAnsi="FreeSerif" w:eastAsia="仿宋" w:cs="FreeSerif"/>
            <w:sz w:val="36"/>
            <w:szCs w:val="36"/>
            <w:lang w:eastAsia="zh-CN"/>
          </w:rPr>
          <w:delText>落细</w:delText>
        </w:r>
      </w:del>
      <w:r>
        <w:rPr>
          <w:rFonts w:hint="default" w:ascii="FreeSerif" w:hAnsi="FreeSerif" w:eastAsia="仿宋" w:cs="FreeSerif"/>
          <w:sz w:val="36"/>
          <w:szCs w:val="36"/>
          <w:lang w:eastAsia="zh-CN"/>
        </w:rPr>
        <w:t>《</w:t>
      </w:r>
      <w:r>
        <w:rPr>
          <w:rFonts w:hint="default" w:ascii="FreeSerif" w:hAnsi="FreeSerif" w:eastAsia="仿宋" w:cs="FreeSerif"/>
          <w:sz w:val="36"/>
          <w:szCs w:val="36"/>
        </w:rPr>
        <w:t>国务院办公厅关于进一步做好高校毕业生等青年就业创业工作的通知</w:t>
      </w:r>
      <w:r>
        <w:rPr>
          <w:rFonts w:hint="default" w:ascii="FreeSerif" w:hAnsi="FreeSerif" w:eastAsia="仿宋" w:cs="FreeSerif"/>
          <w:sz w:val="36"/>
          <w:szCs w:val="36"/>
          <w:lang w:eastAsia="zh-CN"/>
        </w:rPr>
        <w:t>》</w:t>
      </w:r>
      <w:r>
        <w:rPr>
          <w:rFonts w:hint="default" w:ascii="FreeSerif" w:hAnsi="FreeSerif" w:eastAsia="仿宋" w:cs="FreeSerif"/>
          <w:sz w:val="36"/>
          <w:szCs w:val="36"/>
        </w:rPr>
        <w:t>（国办发</w:t>
      </w:r>
      <w:r>
        <w:rPr>
          <w:rFonts w:hint="eastAsia" w:ascii="仿宋_GB2312" w:hAnsi="仿宋_GB2312" w:eastAsia="仿宋_GB2312" w:cs="仿宋_GB2312"/>
          <w:sz w:val="36"/>
          <w:szCs w:val="36"/>
        </w:rPr>
        <w:t>〔2022〕</w:t>
      </w:r>
      <w:r>
        <w:rPr>
          <w:rFonts w:hint="default" w:ascii="FreeSerif" w:hAnsi="FreeSerif" w:eastAsia="仿宋" w:cs="FreeSerif"/>
          <w:sz w:val="36"/>
          <w:szCs w:val="36"/>
        </w:rPr>
        <w:t>13号）</w:t>
      </w:r>
      <w:r>
        <w:rPr>
          <w:rFonts w:hint="default" w:ascii="FreeSerif" w:hAnsi="FreeSerif" w:eastAsia="仿宋" w:cs="FreeSerif"/>
          <w:sz w:val="36"/>
          <w:szCs w:val="36"/>
          <w:lang w:eastAsia="zh-CN"/>
        </w:rPr>
        <w:t>，</w:t>
      </w:r>
      <w:r>
        <w:rPr>
          <w:rFonts w:hint="default" w:ascii="FreeSerif" w:hAnsi="FreeSerif" w:eastAsia="仿宋" w:cs="FreeSerif"/>
          <w:sz w:val="36"/>
          <w:szCs w:val="36"/>
        </w:rPr>
        <w:t>经</w:t>
      </w:r>
      <w:r>
        <w:rPr>
          <w:rFonts w:hint="default" w:ascii="FreeSerif" w:hAnsi="FreeSerif" w:eastAsia="仿宋" w:cs="FreeSerif"/>
          <w:sz w:val="36"/>
          <w:szCs w:val="36"/>
          <w:lang w:eastAsia="zh-CN"/>
        </w:rPr>
        <w:t>自治区人民政府</w:t>
      </w:r>
      <w:r>
        <w:rPr>
          <w:rFonts w:hint="default" w:ascii="FreeSerif" w:hAnsi="FreeSerif" w:eastAsia="仿宋" w:cs="FreeSerif"/>
          <w:sz w:val="36"/>
          <w:szCs w:val="36"/>
        </w:rPr>
        <w:t>同意，</w:t>
      </w:r>
      <w:del w:id="26" w:author="rst" w:date="2022-07-18T16:40:51Z">
        <w:r>
          <w:rPr>
            <w:rFonts w:hint="default" w:ascii="FreeSerif" w:hAnsi="FreeSerif" w:eastAsia="仿宋" w:cs="FreeSerif"/>
            <w:sz w:val="36"/>
            <w:szCs w:val="36"/>
            <w:lang w:eastAsia="zh-CN"/>
          </w:rPr>
          <w:delText>结合自治区实际，</w:delText>
        </w:r>
      </w:del>
      <w:r>
        <w:rPr>
          <w:rFonts w:hint="default" w:ascii="FreeSerif" w:hAnsi="FreeSerif" w:eastAsia="仿宋" w:cs="FreeSerif"/>
          <w:sz w:val="36"/>
          <w:szCs w:val="36"/>
          <w:lang w:eastAsia="zh-CN"/>
        </w:rPr>
        <w:t>现就进一步</w:t>
      </w:r>
      <w:del w:id="27" w:author="thtf" w:date="2022-07-19T11:26:17Z">
        <w:r>
          <w:rPr>
            <w:rFonts w:hint="default" w:ascii="FreeSerif" w:hAnsi="FreeSerif" w:eastAsia="仿宋" w:cs="FreeSerif"/>
            <w:sz w:val="36"/>
            <w:szCs w:val="36"/>
            <w:lang w:eastAsia="zh-CN"/>
          </w:rPr>
          <w:delText>促进</w:delText>
        </w:r>
      </w:del>
      <w:ins w:id="28" w:author="thtf" w:date="2022-07-19T11:26:17Z">
        <w:r>
          <w:rPr>
            <w:rFonts w:hint="eastAsia" w:ascii="FreeSerif" w:hAnsi="FreeSerif" w:eastAsia="仿宋" w:cs="FreeSerif"/>
            <w:sz w:val="36"/>
            <w:szCs w:val="36"/>
            <w:lang w:eastAsia="zh-CN"/>
          </w:rPr>
          <w:t>做好</w:t>
        </w:r>
      </w:ins>
      <w:r>
        <w:rPr>
          <w:rFonts w:hint="default" w:ascii="FreeSerif" w:hAnsi="FreeSerif" w:eastAsia="仿宋" w:cs="FreeSerif"/>
          <w:sz w:val="36"/>
          <w:szCs w:val="36"/>
          <w:lang w:eastAsia="zh-CN"/>
        </w:rPr>
        <w:t>高校毕业生等青年就业创业工作通知如下</w:t>
      </w:r>
      <w:r>
        <w:rPr>
          <w:rFonts w:hint="default" w:ascii="FreeSerif" w:hAnsi="FreeSerif" w:eastAsia="仿宋" w:cs="FreeSerif"/>
          <w:sz w:val="36"/>
          <w:szCs w:val="36"/>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黑体" w:cs="FreeSerif"/>
          <w:sz w:val="36"/>
          <w:szCs w:val="36"/>
          <w:lang w:eastAsia="zh-CN"/>
        </w:rPr>
        <w:pPrChange w:id="29" w:author="rst" w:date="2022-07-18T17:33:10Z">
          <w:pPr>
            <w:keepNext w:val="0"/>
            <w:keepLines w:val="0"/>
            <w:pageBreakBefore w:val="0"/>
            <w:widowControl w:val="0"/>
            <w:kinsoku/>
            <w:wordWrap/>
            <w:overflowPunct/>
            <w:topLinePunct w:val="0"/>
            <w:autoSpaceDE/>
            <w:autoSpaceDN/>
            <w:bidi w:val="0"/>
            <w:adjustRightInd/>
            <w:snapToGrid/>
            <w:spacing w:line="760" w:lineRule="exact"/>
            <w:ind w:firstLine="720" w:firstLineChars="200"/>
            <w:jc w:val="both"/>
            <w:textAlignment w:val="auto"/>
          </w:pPr>
        </w:pPrChange>
      </w:pPr>
      <w:r>
        <w:rPr>
          <w:rFonts w:hint="default" w:ascii="FreeSerif" w:hAnsi="FreeSerif" w:eastAsia="黑体" w:cs="FreeSerif"/>
          <w:sz w:val="36"/>
          <w:szCs w:val="36"/>
          <w:lang w:eastAsia="zh-CN"/>
        </w:rPr>
        <w:t>一、进一步拓宽就业渠道</w:t>
      </w:r>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仿宋" w:cs="FreeSerif"/>
          <w:sz w:val="36"/>
          <w:szCs w:val="36"/>
          <w:lang w:val="en-US" w:eastAsia="zh-CN"/>
        </w:rPr>
        <w:pPrChange w:id="30" w:author="rst" w:date="2022-07-18T17:33:12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r>
        <w:rPr>
          <w:rFonts w:hint="default" w:ascii="FreeSerif" w:hAnsi="FreeSerif" w:eastAsia="楷体_GB2312" w:cs="FreeSerif"/>
          <w:sz w:val="36"/>
          <w:szCs w:val="36"/>
          <w:lang w:eastAsia="zh-CN"/>
        </w:rPr>
        <w:t>（一）鼓励和支持企业吸纳就业。</w:t>
      </w:r>
      <w:del w:id="31" w:author="rst" w:date="2022-07-18T17:31:39Z">
        <w:r>
          <w:rPr>
            <w:rFonts w:hint="default" w:ascii="FreeSerif" w:hAnsi="FreeSerif" w:eastAsia="仿宋" w:cs="FreeSerif"/>
            <w:sz w:val="36"/>
            <w:szCs w:val="36"/>
            <w:lang w:eastAsia="zh-CN"/>
          </w:rPr>
          <w:delText>坚持在推动高质量发展中强化就业优先导向，加快建设现代化经济体系，推进制造业转型升级，壮大战略性新兴产业，大力发展现代服务业，创造更多适合高校毕业生的就业岗位。</w:delText>
        </w:r>
      </w:del>
      <w:r>
        <w:rPr>
          <w:rFonts w:hint="default" w:ascii="FreeSerif" w:hAnsi="FreeSerif" w:eastAsia="仿宋" w:cs="FreeSerif"/>
          <w:sz w:val="36"/>
          <w:szCs w:val="36"/>
          <w:lang w:eastAsia="zh-CN"/>
        </w:rPr>
        <w:t>各地要</w:t>
      </w:r>
      <w:ins w:id="32" w:author="rst" w:date="2022-07-18T16:41:14Z">
        <w:r>
          <w:rPr>
            <w:rFonts w:hint="eastAsia" w:ascii="FreeSerif" w:hAnsi="FreeSerif" w:eastAsia="仿宋" w:cs="FreeSerif"/>
            <w:sz w:val="36"/>
            <w:szCs w:val="36"/>
            <w:lang w:eastAsia="zh-CN"/>
          </w:rPr>
          <w:t>深入</w:t>
        </w:r>
      </w:ins>
      <w:r>
        <w:rPr>
          <w:rFonts w:hint="default" w:ascii="FreeSerif" w:hAnsi="FreeSerif" w:eastAsia="仿宋" w:cs="FreeSerif"/>
          <w:sz w:val="36"/>
          <w:szCs w:val="36"/>
          <w:lang w:eastAsia="zh-CN"/>
        </w:rPr>
        <w:t>实施入企“寻岗扩岗”行动，围绕产业发展布局对人力资源的需求，主动访企寻岗征岗，</w:t>
      </w:r>
      <w:ins w:id="33" w:author="rst" w:date="2022-07-18T16:41:22Z">
        <w:r>
          <w:rPr>
            <w:rFonts w:hint="eastAsia" w:ascii="FreeSerif" w:hAnsi="FreeSerif" w:eastAsia="仿宋" w:cs="FreeSerif"/>
            <w:sz w:val="36"/>
            <w:szCs w:val="36"/>
            <w:lang w:eastAsia="zh-CN"/>
          </w:rPr>
          <w:t>全面</w:t>
        </w:r>
      </w:ins>
      <w:r>
        <w:rPr>
          <w:rFonts w:hint="default" w:ascii="FreeSerif" w:hAnsi="FreeSerif" w:eastAsia="仿宋" w:cs="FreeSerif"/>
          <w:sz w:val="36"/>
          <w:szCs w:val="36"/>
          <w:lang w:eastAsia="zh-CN"/>
        </w:rPr>
        <w:t>摸排当地工业产业园区空缺岗位、重大项目拉动就业岗位、农村牧区农田水利等基本建设“以工代赈”岗位</w:t>
      </w:r>
      <w:del w:id="34" w:author="rst" w:date="2022-07-18T16:41:26Z">
        <w:r>
          <w:rPr>
            <w:rFonts w:hint="default" w:ascii="FreeSerif" w:hAnsi="FreeSerif" w:eastAsia="仿宋" w:cs="FreeSerif"/>
            <w:sz w:val="36"/>
            <w:szCs w:val="36"/>
            <w:lang w:eastAsia="zh-CN"/>
          </w:rPr>
          <w:delText>、战略性新兴产业新增岗位</w:delText>
        </w:r>
      </w:del>
      <w:r>
        <w:rPr>
          <w:rFonts w:hint="default" w:ascii="FreeSerif" w:hAnsi="FreeSerif" w:eastAsia="仿宋" w:cs="FreeSerif"/>
          <w:sz w:val="36"/>
          <w:szCs w:val="36"/>
          <w:lang w:eastAsia="zh-CN"/>
        </w:rPr>
        <w:t>等情况，</w:t>
      </w:r>
      <w:ins w:id="35" w:author="thtf" w:date="2022-07-19T11:26:40Z">
        <w:r>
          <w:rPr>
            <w:rFonts w:hint="eastAsia" w:ascii="FreeSerif" w:hAnsi="FreeSerif" w:eastAsia="仿宋" w:cs="FreeSerif"/>
            <w:sz w:val="36"/>
            <w:szCs w:val="36"/>
            <w:lang w:eastAsia="zh-CN"/>
          </w:rPr>
          <w:t>及时</w:t>
        </w:r>
      </w:ins>
      <w:del w:id="36" w:author="rst" w:date="2022-07-18T16:41:31Z">
        <w:r>
          <w:rPr>
            <w:rFonts w:hint="default" w:ascii="FreeSerif" w:hAnsi="FreeSerif" w:eastAsia="仿宋" w:cs="FreeSerif"/>
            <w:sz w:val="36"/>
            <w:szCs w:val="36"/>
            <w:lang w:eastAsia="zh-CN"/>
          </w:rPr>
          <w:delText>面向高校毕业生</w:delText>
        </w:r>
      </w:del>
      <w:r>
        <w:rPr>
          <w:rFonts w:hint="default" w:ascii="FreeSerif" w:hAnsi="FreeSerif" w:eastAsia="仿宋" w:cs="FreeSerif"/>
          <w:sz w:val="36"/>
          <w:szCs w:val="36"/>
          <w:lang w:eastAsia="zh-CN"/>
        </w:rPr>
        <w:t>公布</w:t>
      </w:r>
      <w:del w:id="37" w:author="rst" w:date="2022-07-18T17:35:45Z">
        <w:r>
          <w:rPr>
            <w:rFonts w:hint="default" w:ascii="FreeSerif" w:hAnsi="FreeSerif" w:eastAsia="仿宋" w:cs="FreeSerif"/>
            <w:sz w:val="36"/>
            <w:szCs w:val="36"/>
            <w:lang w:eastAsia="zh-CN"/>
          </w:rPr>
          <w:delText>职业工种</w:delText>
        </w:r>
      </w:del>
      <w:del w:id="38" w:author="rst" w:date="2022-07-18T17:35:45Z">
        <w:r>
          <w:rPr>
            <w:rFonts w:hint="default" w:ascii="FreeSerif" w:hAnsi="FreeSerif" w:eastAsia="仿宋" w:cs="FreeSerif"/>
            <w:sz w:val="36"/>
            <w:szCs w:val="36"/>
            <w:lang w:val="en-US" w:eastAsia="zh-CN"/>
          </w:rPr>
          <w:delText>类别、技术水平要求、薪资待遇标准等</w:delText>
        </w:r>
      </w:del>
      <w:r>
        <w:rPr>
          <w:rFonts w:hint="default" w:ascii="FreeSerif" w:hAnsi="FreeSerif" w:eastAsia="仿宋" w:cs="FreeSerif"/>
          <w:sz w:val="36"/>
          <w:szCs w:val="36"/>
          <w:lang w:val="en-US" w:eastAsia="zh-CN"/>
        </w:rPr>
        <w:t>岗位需求清单。</w:t>
      </w:r>
      <w:del w:id="39" w:author="thtf" w:date="2022-07-19T11:26:48Z">
        <w:r>
          <w:rPr>
            <w:rFonts w:hint="default" w:ascii="FreeSerif" w:hAnsi="FreeSerif" w:eastAsia="仿宋" w:cs="FreeSerif"/>
            <w:sz w:val="36"/>
            <w:szCs w:val="36"/>
            <w:lang w:val="en-US" w:eastAsia="zh-CN"/>
          </w:rPr>
          <w:delText>要</w:delText>
        </w:r>
      </w:del>
      <w:r>
        <w:rPr>
          <w:rFonts w:hint="default" w:ascii="FreeSerif" w:hAnsi="FreeSerif" w:eastAsia="仿宋" w:cs="FreeSerif"/>
          <w:sz w:val="36"/>
          <w:szCs w:val="36"/>
          <w:lang w:val="en-US" w:eastAsia="zh-CN"/>
        </w:rPr>
        <w:t>支持中小微企业吸纳高校毕业生就业，对</w:t>
      </w:r>
      <w:ins w:id="40" w:author="thtf" w:date="2022-07-19T11:27:09Z">
        <w:r>
          <w:rPr>
            <w:rFonts w:hint="default" w:ascii="FreeSerif" w:hAnsi="FreeSerif" w:eastAsia="仿宋" w:cs="FreeSerif"/>
            <w:sz w:val="36"/>
            <w:szCs w:val="36"/>
            <w:lang w:val="en-US" w:eastAsia="zh-CN"/>
          </w:rPr>
          <w:t>与</w:t>
        </w:r>
      </w:ins>
      <w:del w:id="41" w:author="thtf" w:date="2022-07-19T11:27:12Z">
        <w:r>
          <w:rPr>
            <w:rFonts w:hint="default" w:ascii="FreeSerif" w:hAnsi="FreeSerif" w:eastAsia="仿宋" w:cs="FreeSerif"/>
            <w:sz w:val="36"/>
            <w:szCs w:val="36"/>
            <w:lang w:val="en-US" w:eastAsia="zh-CN"/>
          </w:rPr>
          <w:delText>招用</w:delText>
        </w:r>
      </w:del>
      <w:r>
        <w:rPr>
          <w:rFonts w:hint="default" w:ascii="FreeSerif" w:hAnsi="FreeSerif" w:eastAsia="仿宋" w:cs="FreeSerif"/>
          <w:sz w:val="36"/>
          <w:szCs w:val="36"/>
          <w:lang w:val="en-US" w:eastAsia="zh-CN"/>
        </w:rPr>
        <w:t>毕业年度高校毕业生和离校2年内未就业高校毕业生</w:t>
      </w:r>
      <w:del w:id="42" w:author="thtf" w:date="2022-07-19T11:27:18Z">
        <w:r>
          <w:rPr>
            <w:rFonts w:hint="default" w:ascii="FreeSerif" w:hAnsi="FreeSerif" w:eastAsia="仿宋" w:cs="FreeSerif"/>
            <w:sz w:val="36"/>
            <w:szCs w:val="36"/>
            <w:lang w:val="en-US" w:eastAsia="zh-CN"/>
          </w:rPr>
          <w:delText>，与之</w:delText>
        </w:r>
      </w:del>
      <w:r>
        <w:rPr>
          <w:rFonts w:hint="default" w:ascii="FreeSerif" w:hAnsi="FreeSerif" w:eastAsia="仿宋" w:cs="FreeSerif"/>
          <w:sz w:val="36"/>
          <w:szCs w:val="36"/>
          <w:lang w:val="en-US" w:eastAsia="zh-CN"/>
        </w:rPr>
        <w:t>签订1年以上劳动合同并为其缴纳社会保险费的小微企业，</w:t>
      </w:r>
      <w:del w:id="43" w:author="rst" w:date="2022-07-18T16:41:58Z">
        <w:r>
          <w:rPr>
            <w:rFonts w:hint="default" w:ascii="FreeSerif" w:hAnsi="FreeSerif" w:eastAsia="仿宋" w:cs="FreeSerif"/>
            <w:sz w:val="36"/>
            <w:szCs w:val="36"/>
            <w:lang w:val="en-US" w:eastAsia="zh-CN"/>
          </w:rPr>
          <w:delText>给予最长不超过1年的</w:delText>
        </w:r>
      </w:del>
      <w:ins w:id="44" w:author="rst" w:date="2022-07-18T16:41:58Z">
        <w:r>
          <w:rPr>
            <w:rFonts w:hint="eastAsia" w:ascii="FreeSerif" w:hAnsi="FreeSerif" w:eastAsia="仿宋" w:cs="FreeSerif"/>
            <w:sz w:val="36"/>
            <w:szCs w:val="36"/>
            <w:lang w:val="en-US" w:eastAsia="zh-CN"/>
          </w:rPr>
          <w:t>按规定</w:t>
        </w:r>
      </w:ins>
      <w:ins w:id="45" w:author="rst" w:date="2022-07-18T16:41:59Z">
        <w:r>
          <w:rPr>
            <w:rFonts w:hint="eastAsia" w:ascii="FreeSerif" w:hAnsi="FreeSerif" w:eastAsia="仿宋" w:cs="FreeSerif"/>
            <w:sz w:val="36"/>
            <w:szCs w:val="36"/>
            <w:lang w:val="en-US" w:eastAsia="zh-CN"/>
          </w:rPr>
          <w:t>给予</w:t>
        </w:r>
      </w:ins>
      <w:r>
        <w:rPr>
          <w:rFonts w:hint="default" w:ascii="FreeSerif" w:hAnsi="FreeSerif" w:eastAsia="仿宋" w:cs="FreeSerif"/>
          <w:sz w:val="36"/>
          <w:szCs w:val="36"/>
          <w:lang w:val="en-US" w:eastAsia="zh-CN"/>
        </w:rPr>
        <w:t>社会保险补贴</w:t>
      </w:r>
      <w:del w:id="46" w:author="rst" w:date="2022-07-18T16:42:03Z">
        <w:r>
          <w:rPr>
            <w:rFonts w:hint="default" w:ascii="FreeSerif" w:hAnsi="FreeSerif" w:eastAsia="仿宋" w:cs="FreeSerif"/>
            <w:sz w:val="36"/>
            <w:szCs w:val="36"/>
            <w:lang w:val="en-US" w:eastAsia="zh-CN"/>
          </w:rPr>
          <w:delText>，不包括高校毕业生个人应缴纳的部分</w:delText>
        </w:r>
      </w:del>
      <w:r>
        <w:rPr>
          <w:rFonts w:hint="default" w:ascii="FreeSerif" w:hAnsi="FreeSerif" w:eastAsia="仿宋" w:cs="FreeSerif"/>
          <w:sz w:val="36"/>
          <w:szCs w:val="36"/>
          <w:lang w:val="en-US" w:eastAsia="zh-CN"/>
        </w:rPr>
        <w:t>。</w:t>
      </w:r>
      <w:ins w:id="47" w:author="thtf" w:date="2022-07-19T11:27:34Z">
        <w:r>
          <w:rPr>
            <w:rFonts w:hint="default" w:ascii="FreeSerif" w:hAnsi="FreeSerif" w:eastAsia="仿宋" w:cs="FreeSerif"/>
            <w:sz w:val="36"/>
            <w:szCs w:val="36"/>
            <w:lang w:val="en-US" w:eastAsia="zh-CN"/>
          </w:rPr>
          <w:t>对招用毕业年度高校毕业生并签订1年以上劳动合同的中小微企业，按</w:t>
        </w:r>
      </w:ins>
      <w:ins w:id="48" w:author="thtf" w:date="2022-07-19T11:27:34Z">
        <w:r>
          <w:rPr>
            <w:rFonts w:hint="eastAsia" w:ascii="FreeSerif" w:hAnsi="FreeSerif" w:eastAsia="仿宋" w:cs="FreeSerif"/>
            <w:sz w:val="36"/>
            <w:szCs w:val="36"/>
            <w:lang w:val="en-US" w:eastAsia="zh-CN"/>
          </w:rPr>
          <w:t>规定</w:t>
        </w:r>
      </w:ins>
      <w:ins w:id="49" w:author="thtf" w:date="2022-07-19T11:27:34Z">
        <w:r>
          <w:rPr>
            <w:rFonts w:hint="default" w:ascii="FreeSerif" w:hAnsi="FreeSerif" w:eastAsia="仿宋" w:cs="FreeSerif"/>
            <w:sz w:val="36"/>
            <w:szCs w:val="36"/>
            <w:lang w:val="en-US" w:eastAsia="zh-CN"/>
          </w:rPr>
          <w:t>给予一次性吸纳就业补贴，政策执行至2022年底。</w:t>
        </w:r>
      </w:ins>
      <w:r>
        <w:rPr>
          <w:rFonts w:hint="default" w:ascii="FreeSerif" w:hAnsi="FreeSerif" w:eastAsia="仿宋" w:cs="FreeSerif"/>
          <w:sz w:val="36"/>
          <w:szCs w:val="36"/>
          <w:lang w:val="en-US" w:eastAsia="zh-CN"/>
        </w:rPr>
        <w:t>对吸纳高校毕业生就业或组织见习的社会组织，在</w:t>
      </w:r>
      <w:del w:id="50" w:author="thtf" w:date="2022-07-19T11:27:55Z">
        <w:r>
          <w:rPr>
            <w:rFonts w:hint="default" w:ascii="FreeSerif" w:hAnsi="FreeSerif" w:eastAsia="仿宋" w:cs="FreeSerif"/>
            <w:sz w:val="36"/>
            <w:szCs w:val="36"/>
            <w:lang w:val="en-US" w:eastAsia="zh-CN"/>
          </w:rPr>
          <w:delText>社</w:delText>
        </w:r>
      </w:del>
      <w:del w:id="51" w:author="thtf" w:date="2022-07-19T11:27:56Z">
        <w:r>
          <w:rPr>
            <w:rFonts w:hint="default" w:ascii="FreeSerif" w:hAnsi="FreeSerif" w:eastAsia="仿宋" w:cs="FreeSerif"/>
            <w:sz w:val="36"/>
            <w:szCs w:val="36"/>
            <w:lang w:val="en-US" w:eastAsia="zh-CN"/>
          </w:rPr>
          <w:delText>会组织</w:delText>
        </w:r>
      </w:del>
      <w:r>
        <w:rPr>
          <w:rFonts w:hint="default" w:ascii="FreeSerif" w:hAnsi="FreeSerif" w:eastAsia="仿宋" w:cs="FreeSerif"/>
          <w:sz w:val="36"/>
          <w:szCs w:val="36"/>
          <w:lang w:val="en-US" w:eastAsia="zh-CN"/>
        </w:rPr>
        <w:t>等级评估</w:t>
      </w:r>
      <w:del w:id="52" w:author="rst" w:date="2022-07-18T16:42:13Z">
        <w:r>
          <w:rPr>
            <w:rFonts w:hint="default" w:ascii="FreeSerif" w:hAnsi="FreeSerif" w:eastAsia="仿宋" w:cs="FreeSerif"/>
            <w:sz w:val="36"/>
            <w:szCs w:val="36"/>
            <w:lang w:val="en-US" w:eastAsia="zh-CN"/>
          </w:rPr>
          <w:delText>、年度检查</w:delText>
        </w:r>
      </w:del>
      <w:r>
        <w:rPr>
          <w:rFonts w:hint="default" w:ascii="FreeSerif" w:hAnsi="FreeSerif" w:eastAsia="仿宋" w:cs="FreeSerif"/>
          <w:sz w:val="36"/>
          <w:szCs w:val="36"/>
          <w:lang w:val="en-US" w:eastAsia="zh-CN"/>
        </w:rPr>
        <w:t>等方面给予提高一级评定的优惠政策。对</w:t>
      </w:r>
      <w:del w:id="53" w:author="thtf" w:date="2022-07-19T11:28:19Z">
        <w:r>
          <w:rPr>
            <w:rFonts w:hint="default" w:ascii="FreeSerif" w:hAnsi="FreeSerif" w:eastAsia="仿宋" w:cs="FreeSerif"/>
            <w:sz w:val="36"/>
            <w:szCs w:val="36"/>
            <w:lang w:val="en-US" w:eastAsia="zh-CN"/>
          </w:rPr>
          <w:delText>符合规定</w:delText>
        </w:r>
      </w:del>
      <w:r>
        <w:rPr>
          <w:rFonts w:hint="default" w:ascii="FreeSerif" w:hAnsi="FreeSerif" w:eastAsia="仿宋" w:cs="FreeSerif"/>
          <w:sz w:val="36"/>
          <w:szCs w:val="36"/>
          <w:lang w:val="en-US" w:eastAsia="zh-CN"/>
        </w:rPr>
        <w:t>有意向创建社区服务机构</w:t>
      </w:r>
      <w:ins w:id="54" w:author="thtf" w:date="2022-07-19T11:28:24Z">
        <w:r>
          <w:rPr>
            <w:rFonts w:hint="eastAsia" w:ascii="FreeSerif" w:hAnsi="FreeSerif" w:eastAsia="仿宋" w:cs="FreeSerif"/>
            <w:sz w:val="36"/>
            <w:szCs w:val="36"/>
            <w:lang w:val="en-US" w:eastAsia="zh-CN"/>
          </w:rPr>
          <w:t>并</w:t>
        </w:r>
      </w:ins>
      <w:ins w:id="55" w:author="thtf" w:date="2022-07-19T11:28:19Z">
        <w:r>
          <w:rPr>
            <w:rFonts w:hint="default" w:ascii="FreeSerif" w:hAnsi="FreeSerif" w:eastAsia="仿宋" w:cs="FreeSerif"/>
            <w:sz w:val="36"/>
            <w:szCs w:val="36"/>
            <w:lang w:val="en-US" w:eastAsia="zh-CN"/>
          </w:rPr>
          <w:t>符合</w:t>
        </w:r>
      </w:ins>
      <w:ins w:id="56" w:author="thtf" w:date="2022-07-19T11:28:38Z">
        <w:r>
          <w:rPr>
            <w:rFonts w:hint="eastAsia" w:ascii="FreeSerif" w:hAnsi="FreeSerif" w:eastAsia="仿宋" w:cs="FreeSerif"/>
            <w:sz w:val="36"/>
            <w:szCs w:val="36"/>
            <w:lang w:val="en-US" w:eastAsia="zh-CN"/>
          </w:rPr>
          <w:t>政策</w:t>
        </w:r>
      </w:ins>
      <w:ins w:id="57" w:author="thtf" w:date="2022-07-19T11:28:19Z">
        <w:r>
          <w:rPr>
            <w:rFonts w:hint="default" w:ascii="FreeSerif" w:hAnsi="FreeSerif" w:eastAsia="仿宋" w:cs="FreeSerif"/>
            <w:sz w:val="36"/>
            <w:szCs w:val="36"/>
            <w:lang w:val="en-US" w:eastAsia="zh-CN"/>
          </w:rPr>
          <w:t>规定</w:t>
        </w:r>
      </w:ins>
      <w:r>
        <w:rPr>
          <w:rFonts w:hint="default" w:ascii="FreeSerif" w:hAnsi="FreeSerif" w:eastAsia="仿宋" w:cs="FreeSerif"/>
          <w:sz w:val="36"/>
          <w:szCs w:val="36"/>
          <w:lang w:val="en-US" w:eastAsia="zh-CN"/>
        </w:rPr>
        <w:t>的高校毕业生，在</w:t>
      </w:r>
      <w:del w:id="58" w:author="thtf" w:date="2022-07-19T11:28:44Z">
        <w:r>
          <w:rPr>
            <w:rFonts w:hint="default" w:ascii="FreeSerif" w:hAnsi="FreeSerif" w:eastAsia="仿宋" w:cs="FreeSerif"/>
            <w:sz w:val="36"/>
            <w:szCs w:val="36"/>
            <w:lang w:val="en-US" w:eastAsia="zh-CN"/>
          </w:rPr>
          <w:delText>成立</w:delText>
        </w:r>
      </w:del>
      <w:r>
        <w:rPr>
          <w:rFonts w:hint="default" w:ascii="FreeSerif" w:hAnsi="FreeSerif" w:eastAsia="仿宋" w:cs="FreeSerif"/>
          <w:sz w:val="36"/>
          <w:szCs w:val="36"/>
          <w:lang w:val="en-US" w:eastAsia="zh-CN"/>
        </w:rPr>
        <w:t>登记审查上给予</w:t>
      </w:r>
      <w:del w:id="59" w:author="rst" w:date="2022-07-18T16:42:27Z">
        <w:r>
          <w:rPr>
            <w:rFonts w:hint="default" w:ascii="FreeSerif" w:hAnsi="FreeSerif" w:eastAsia="仿宋" w:cs="FreeSerif"/>
            <w:sz w:val="36"/>
            <w:szCs w:val="36"/>
            <w:lang w:val="en-US" w:eastAsia="zh-CN"/>
          </w:rPr>
          <w:delText>适当的</w:delText>
        </w:r>
      </w:del>
      <w:ins w:id="60" w:author="rst" w:date="2022-07-18T16:42:27Z">
        <w:r>
          <w:rPr>
            <w:rFonts w:hint="eastAsia" w:ascii="FreeSerif" w:hAnsi="FreeSerif" w:eastAsia="仿宋" w:cs="FreeSerif"/>
            <w:sz w:val="36"/>
            <w:szCs w:val="36"/>
            <w:lang w:val="en-US" w:eastAsia="zh-CN"/>
          </w:rPr>
          <w:t>相应</w:t>
        </w:r>
      </w:ins>
      <w:ins w:id="61" w:author="rst" w:date="2022-07-18T16:42:28Z">
        <w:r>
          <w:rPr>
            <w:rFonts w:hint="eastAsia" w:ascii="FreeSerif" w:hAnsi="FreeSerif" w:eastAsia="仿宋" w:cs="FreeSerif"/>
            <w:sz w:val="36"/>
            <w:szCs w:val="36"/>
            <w:lang w:val="en-US" w:eastAsia="zh-CN"/>
          </w:rPr>
          <w:t>政策</w:t>
        </w:r>
      </w:ins>
      <w:r>
        <w:rPr>
          <w:rFonts w:hint="default" w:ascii="FreeSerif" w:hAnsi="FreeSerif" w:eastAsia="仿宋" w:cs="FreeSerif"/>
          <w:sz w:val="36"/>
          <w:szCs w:val="36"/>
          <w:lang w:val="en-US" w:eastAsia="zh-CN"/>
        </w:rPr>
        <w:t>支持。</w:t>
      </w:r>
      <w:del w:id="62" w:author="thtf" w:date="2022-07-19T11:27:34Z">
        <w:r>
          <w:rPr>
            <w:rFonts w:hint="default" w:ascii="FreeSerif" w:hAnsi="FreeSerif" w:eastAsia="仿宋" w:cs="FreeSerif"/>
            <w:sz w:val="36"/>
            <w:szCs w:val="36"/>
            <w:lang w:val="en-US" w:eastAsia="zh-CN"/>
          </w:rPr>
          <w:delText>对招用毕业年度高校毕业生并签订1年以上劳动合同的中小微企业，按每人1500元的标准，</w:delText>
        </w:r>
      </w:del>
      <w:ins w:id="63" w:author="rst" w:date="2022-07-18T16:42:44Z">
        <w:del w:id="64" w:author="thtf" w:date="2022-07-19T11:27:34Z">
          <w:r>
            <w:rPr>
              <w:rFonts w:hint="eastAsia" w:ascii="FreeSerif" w:hAnsi="FreeSerif" w:eastAsia="仿宋" w:cs="FreeSerif"/>
              <w:sz w:val="36"/>
              <w:szCs w:val="36"/>
              <w:lang w:val="en-US" w:eastAsia="zh-CN"/>
            </w:rPr>
            <w:delText>规定</w:delText>
          </w:r>
        </w:del>
      </w:ins>
      <w:del w:id="65" w:author="thtf" w:date="2022-07-19T11:27:34Z">
        <w:r>
          <w:rPr>
            <w:rFonts w:hint="default" w:ascii="FreeSerif" w:hAnsi="FreeSerif" w:eastAsia="仿宋" w:cs="FreeSerif"/>
            <w:sz w:val="36"/>
            <w:szCs w:val="36"/>
            <w:lang w:val="en-US" w:eastAsia="zh-CN"/>
          </w:rPr>
          <w:delText>给予一次性吸纳就业补贴，政策执行至2022年底。</w:delText>
        </w:r>
      </w:del>
      <w:r>
        <w:rPr>
          <w:rFonts w:hint="default" w:ascii="FreeSerif" w:hAnsi="FreeSerif" w:eastAsia="仿宋" w:cs="FreeSerif"/>
          <w:sz w:val="36"/>
          <w:szCs w:val="36"/>
          <w:lang w:val="en-US" w:eastAsia="zh-CN"/>
        </w:rPr>
        <w:t>区属国有企业</w:t>
      </w:r>
      <w:ins w:id="66" w:author="rst" w:date="2022-07-18T16:42:55Z">
        <w:r>
          <w:rPr>
            <w:rFonts w:hint="eastAsia" w:ascii="FreeSerif" w:hAnsi="FreeSerif" w:eastAsia="仿宋" w:cs="FreeSerif"/>
            <w:sz w:val="36"/>
            <w:szCs w:val="36"/>
            <w:lang w:val="en-US" w:eastAsia="zh-CN"/>
          </w:rPr>
          <w:t>要</w:t>
        </w:r>
      </w:ins>
      <w:r>
        <w:rPr>
          <w:rFonts w:hint="default" w:ascii="FreeSerif" w:hAnsi="FreeSerif" w:eastAsia="仿宋" w:cs="FreeSerif"/>
          <w:sz w:val="36"/>
          <w:szCs w:val="36"/>
          <w:lang w:val="en-US" w:eastAsia="zh-CN"/>
        </w:rPr>
        <w:t>带头吸纳高校毕业生，每年安排不低于招聘总数50%的岗</w:t>
      </w:r>
      <w:r>
        <w:rPr>
          <w:rFonts w:hint="default" w:ascii="FreeSerif" w:hAnsi="FreeSerif" w:eastAsia="仿宋" w:cs="FreeSerif"/>
          <w:b w:val="0"/>
          <w:bCs w:val="0"/>
          <w:sz w:val="36"/>
          <w:szCs w:val="36"/>
          <w:lang w:val="en-US" w:eastAsia="zh-CN"/>
        </w:rPr>
        <w:t>位</w:t>
      </w:r>
      <w:ins w:id="67" w:author="hrc" w:date="2022-07-21T14:45:30Z">
        <w:r>
          <w:rPr>
            <w:rFonts w:hint="eastAsia" w:ascii="FreeSerif" w:hAnsi="FreeSerif" w:eastAsia="仿宋" w:cs="FreeSerif"/>
            <w:b w:val="0"/>
            <w:bCs w:val="0"/>
            <w:sz w:val="36"/>
            <w:szCs w:val="36"/>
            <w:lang w:val="en-US" w:eastAsia="zh-CN"/>
          </w:rPr>
          <w:t>，</w:t>
        </w:r>
      </w:ins>
      <w:ins w:id="68" w:author="hrc" w:date="2022-07-21T14:45:42Z">
        <w:r>
          <w:rPr>
            <w:rFonts w:hint="eastAsia" w:ascii="FreeSerif" w:hAnsi="FreeSerif" w:eastAsia="仿宋" w:cs="FreeSerif"/>
            <w:b w:val="0"/>
            <w:bCs w:val="0"/>
            <w:sz w:val="36"/>
            <w:szCs w:val="36"/>
            <w:lang w:val="en-US" w:eastAsia="zh-CN"/>
          </w:rPr>
          <w:t>专门</w:t>
        </w:r>
      </w:ins>
      <w:ins w:id="69" w:author="hrc" w:date="2022-07-21T14:45:46Z">
        <w:r>
          <w:rPr>
            <w:rFonts w:hint="eastAsia" w:ascii="FreeSerif" w:hAnsi="FreeSerif" w:eastAsia="仿宋" w:cs="FreeSerif"/>
            <w:b w:val="0"/>
            <w:bCs w:val="0"/>
            <w:sz w:val="36"/>
            <w:szCs w:val="36"/>
            <w:lang w:val="en-US" w:eastAsia="zh-CN"/>
          </w:rPr>
          <w:t>招聘</w:t>
        </w:r>
      </w:ins>
      <w:ins w:id="70" w:author="hrc" w:date="2022-07-21T14:45:49Z">
        <w:r>
          <w:rPr>
            <w:rFonts w:hint="eastAsia" w:ascii="FreeSerif" w:hAnsi="FreeSerif" w:eastAsia="仿宋" w:cs="FreeSerif"/>
            <w:b w:val="0"/>
            <w:bCs w:val="0"/>
            <w:sz w:val="36"/>
            <w:szCs w:val="36"/>
            <w:lang w:val="en-US" w:eastAsia="zh-CN"/>
          </w:rPr>
          <w:t>专业</w:t>
        </w:r>
      </w:ins>
      <w:ins w:id="71" w:author="hrc" w:date="2022-07-21T14:45:51Z">
        <w:r>
          <w:rPr>
            <w:rFonts w:hint="eastAsia" w:ascii="FreeSerif" w:hAnsi="FreeSerif" w:eastAsia="仿宋" w:cs="FreeSerif"/>
            <w:b w:val="0"/>
            <w:bCs w:val="0"/>
            <w:sz w:val="36"/>
            <w:szCs w:val="36"/>
            <w:lang w:val="en-US" w:eastAsia="zh-CN"/>
          </w:rPr>
          <w:t>和</w:t>
        </w:r>
      </w:ins>
      <w:ins w:id="72" w:author="hrc" w:date="2022-07-21T14:45:52Z">
        <w:r>
          <w:rPr>
            <w:rFonts w:hint="eastAsia" w:ascii="FreeSerif" w:hAnsi="FreeSerif" w:eastAsia="仿宋" w:cs="FreeSerif"/>
            <w:b w:val="0"/>
            <w:bCs w:val="0"/>
            <w:sz w:val="36"/>
            <w:szCs w:val="36"/>
            <w:lang w:val="en-US" w:eastAsia="zh-CN"/>
          </w:rPr>
          <w:t>企业</w:t>
        </w:r>
      </w:ins>
      <w:ins w:id="73" w:author="hrc" w:date="2022-07-21T14:45:56Z">
        <w:r>
          <w:rPr>
            <w:rFonts w:hint="eastAsia" w:ascii="FreeSerif" w:hAnsi="FreeSerif" w:eastAsia="仿宋" w:cs="FreeSerif"/>
            <w:b w:val="0"/>
            <w:bCs w:val="0"/>
            <w:sz w:val="36"/>
            <w:szCs w:val="36"/>
            <w:lang w:val="en-US" w:eastAsia="zh-CN"/>
          </w:rPr>
          <w:t>需求</w:t>
        </w:r>
      </w:ins>
      <w:ins w:id="74" w:author="hrc" w:date="2022-07-21T14:46:04Z">
        <w:r>
          <w:rPr>
            <w:rFonts w:hint="eastAsia" w:ascii="FreeSerif" w:hAnsi="FreeSerif" w:eastAsia="仿宋" w:cs="FreeSerif"/>
            <w:b w:val="0"/>
            <w:bCs w:val="0"/>
            <w:sz w:val="36"/>
            <w:szCs w:val="36"/>
            <w:lang w:val="en-US" w:eastAsia="zh-CN"/>
          </w:rPr>
          <w:t>相符</w:t>
        </w:r>
      </w:ins>
      <w:ins w:id="75" w:author="hrc" w:date="2022-07-21T14:46:07Z">
        <w:r>
          <w:rPr>
            <w:rFonts w:hint="eastAsia" w:ascii="FreeSerif" w:hAnsi="FreeSerif" w:eastAsia="仿宋" w:cs="FreeSerif"/>
            <w:b w:val="0"/>
            <w:bCs w:val="0"/>
            <w:sz w:val="36"/>
            <w:szCs w:val="36"/>
            <w:lang w:val="en-US" w:eastAsia="zh-CN"/>
          </w:rPr>
          <w:t>或</w:t>
        </w:r>
      </w:ins>
      <w:ins w:id="76" w:author="hrc" w:date="2022-07-21T14:46:11Z">
        <w:r>
          <w:rPr>
            <w:rFonts w:hint="eastAsia" w:ascii="FreeSerif" w:hAnsi="FreeSerif" w:eastAsia="仿宋" w:cs="FreeSerif"/>
            <w:b w:val="0"/>
            <w:bCs w:val="0"/>
            <w:sz w:val="36"/>
            <w:szCs w:val="36"/>
            <w:lang w:val="en-US" w:eastAsia="zh-CN"/>
          </w:rPr>
          <w:t>相近</w:t>
        </w:r>
      </w:ins>
      <w:ins w:id="77" w:author="hrc" w:date="2022-07-21T14:46:13Z">
        <w:r>
          <w:rPr>
            <w:rFonts w:hint="eastAsia" w:ascii="FreeSerif" w:hAnsi="FreeSerif" w:eastAsia="仿宋" w:cs="FreeSerif"/>
            <w:b w:val="0"/>
            <w:bCs w:val="0"/>
            <w:sz w:val="36"/>
            <w:szCs w:val="36"/>
            <w:lang w:val="en-US" w:eastAsia="zh-CN"/>
          </w:rPr>
          <w:t>的</w:t>
        </w:r>
      </w:ins>
      <w:ins w:id="78" w:author="hrc" w:date="2022-07-21T14:46:15Z">
        <w:r>
          <w:rPr>
            <w:rFonts w:hint="eastAsia" w:ascii="FreeSerif" w:hAnsi="FreeSerif" w:eastAsia="仿宋" w:cs="FreeSerif"/>
            <w:b w:val="0"/>
            <w:bCs w:val="0"/>
            <w:sz w:val="36"/>
            <w:szCs w:val="36"/>
            <w:lang w:val="en-US" w:eastAsia="zh-CN"/>
          </w:rPr>
          <w:t>应届</w:t>
        </w:r>
      </w:ins>
      <w:ins w:id="79" w:author="hrc" w:date="2022-07-21T14:46:18Z">
        <w:r>
          <w:rPr>
            <w:rFonts w:hint="eastAsia" w:ascii="FreeSerif" w:hAnsi="FreeSerif" w:eastAsia="仿宋" w:cs="FreeSerif"/>
            <w:b w:val="0"/>
            <w:bCs w:val="0"/>
            <w:sz w:val="36"/>
            <w:szCs w:val="36"/>
            <w:lang w:val="en-US" w:eastAsia="zh-CN"/>
          </w:rPr>
          <w:t>高校</w:t>
        </w:r>
      </w:ins>
      <w:ins w:id="80" w:author="hrc" w:date="2022-07-21T14:46:21Z">
        <w:r>
          <w:rPr>
            <w:rFonts w:hint="eastAsia" w:ascii="FreeSerif" w:hAnsi="FreeSerif" w:eastAsia="仿宋" w:cs="FreeSerif"/>
            <w:b w:val="0"/>
            <w:bCs w:val="0"/>
            <w:sz w:val="36"/>
            <w:szCs w:val="36"/>
            <w:lang w:val="en-US" w:eastAsia="zh-CN"/>
          </w:rPr>
          <w:t>毕业生</w:t>
        </w:r>
      </w:ins>
      <w:del w:id="81" w:author="thtf" w:date="2022-07-19T11:27:45Z">
        <w:r>
          <w:rPr>
            <w:rFonts w:hint="default" w:ascii="FreeSerif" w:hAnsi="FreeSerif" w:eastAsia="仿宋" w:cs="FreeSerif"/>
            <w:b w:val="0"/>
            <w:bCs w:val="0"/>
            <w:sz w:val="36"/>
            <w:szCs w:val="36"/>
            <w:lang w:val="en-US" w:eastAsia="zh-CN"/>
          </w:rPr>
          <w:delText>，</w:delText>
        </w:r>
      </w:del>
      <w:del w:id="82" w:author="thtf" w:date="2022-07-19T11:27:45Z">
        <w:r>
          <w:rPr>
            <w:rFonts w:hint="default" w:ascii="FreeSerif" w:hAnsi="FreeSerif" w:eastAsia="仿宋" w:cs="FreeSerif"/>
            <w:sz w:val="36"/>
            <w:szCs w:val="36"/>
            <w:lang w:val="en-US" w:eastAsia="zh-CN"/>
          </w:rPr>
          <w:delText>专门招聘专业与企业需求相符或相近的应届高校毕业生</w:delText>
        </w:r>
      </w:del>
      <w:r>
        <w:rPr>
          <w:rFonts w:hint="default" w:ascii="FreeSerif" w:hAnsi="FreeSerif" w:eastAsia="仿宋" w:cs="FreeSerif"/>
          <w:sz w:val="36"/>
          <w:szCs w:val="36"/>
          <w:lang w:val="en-US" w:eastAsia="zh-CN"/>
        </w:rPr>
        <w:t>。2022年</w:t>
      </w:r>
      <w:del w:id="83" w:author="rst" w:date="2022-07-18T16:43:13Z">
        <w:r>
          <w:rPr>
            <w:rFonts w:hint="default" w:ascii="FreeSerif" w:hAnsi="FreeSerif" w:eastAsia="仿宋" w:cs="FreeSerif"/>
            <w:sz w:val="36"/>
            <w:szCs w:val="36"/>
            <w:lang w:val="en-US" w:eastAsia="zh-CN"/>
          </w:rPr>
          <w:delText>1月1日</w:delText>
        </w:r>
      </w:del>
      <w:r>
        <w:rPr>
          <w:rFonts w:hint="default" w:ascii="FreeSerif" w:hAnsi="FreeSerif" w:eastAsia="仿宋" w:cs="FreeSerif"/>
          <w:sz w:val="36"/>
          <w:szCs w:val="36"/>
          <w:lang w:val="en-US" w:eastAsia="zh-CN"/>
        </w:rPr>
        <w:t>至2025年</w:t>
      </w:r>
      <w:del w:id="84" w:author="rst" w:date="2022-07-18T16:43:15Z">
        <w:r>
          <w:rPr>
            <w:rFonts w:hint="default" w:ascii="FreeSerif" w:hAnsi="FreeSerif" w:eastAsia="仿宋" w:cs="FreeSerif"/>
            <w:sz w:val="36"/>
            <w:szCs w:val="36"/>
            <w:lang w:val="en-US" w:eastAsia="zh-CN"/>
          </w:rPr>
          <w:delText>12月31日</w:delText>
        </w:r>
      </w:del>
      <w:r>
        <w:rPr>
          <w:rFonts w:hint="default" w:ascii="FreeSerif" w:hAnsi="FreeSerif" w:eastAsia="仿宋" w:cs="FreeSerif"/>
          <w:sz w:val="36"/>
          <w:szCs w:val="36"/>
          <w:lang w:val="en-US" w:eastAsia="zh-CN"/>
        </w:rPr>
        <w:t>，企业招用毕业年度内高校毕业生，符合条件可在 3年内按实际招用人数予以定额依次扣减增值税、城市维护建设税、教育费附加、地方教育附加和企业所得税优惠。定额标准为每人每年7800元。</w:t>
      </w:r>
      <w:ins w:id="85" w:author="rst" w:date="2022-07-18T16:44:32Z">
        <w:r>
          <w:rPr>
            <w:rFonts w:hint="eastAsia" w:ascii="FreeSerif" w:hAnsi="FreeSerif" w:eastAsia="仿宋" w:cs="FreeSerif"/>
            <w:sz w:val="36"/>
            <w:szCs w:val="36"/>
            <w:lang w:val="en-US" w:eastAsia="zh-CN"/>
          </w:rPr>
          <w:t>（</w:t>
        </w:r>
      </w:ins>
      <w:ins w:id="86" w:author="rst" w:date="2022-07-18T16:44:37Z">
        <w:r>
          <w:rPr>
            <w:rFonts w:hint="default" w:ascii="FreeSerif" w:hAnsi="FreeSerif" w:eastAsia="楷体_GB2312" w:cs="FreeSerif"/>
            <w:b/>
            <w:bCs/>
            <w:sz w:val="36"/>
            <w:szCs w:val="36"/>
            <w:lang w:val="en-US" w:eastAsia="zh-CN"/>
          </w:rPr>
          <w:t>发展改革委、工信厅、财政厅、人社厅、人民银行呼和浩特中心支行、国资委、税务局、市场监管局等按职责分工负责</w:t>
        </w:r>
      </w:ins>
      <w:ins w:id="87" w:author="rst" w:date="2022-07-18T16:44:32Z">
        <w:r>
          <w:rPr>
            <w:rFonts w:hint="eastAsia" w:ascii="FreeSerif" w:hAnsi="FreeSerif" w:eastAsia="仿宋" w:cs="FreeSerif"/>
            <w:sz w:val="36"/>
            <w:szCs w:val="36"/>
            <w:lang w:val="en-US" w:eastAsia="zh-CN"/>
          </w:rPr>
          <w:t>）</w:t>
        </w:r>
      </w:ins>
    </w:p>
    <w:p>
      <w:pPr>
        <w:keepNext w:val="0"/>
        <w:keepLines w:val="0"/>
        <w:pageBreakBefore w:val="0"/>
        <w:widowControl w:val="0"/>
        <w:kinsoku/>
        <w:wordWrap/>
        <w:overflowPunct/>
        <w:topLinePunct w:val="0"/>
        <w:autoSpaceDE/>
        <w:autoSpaceDN/>
        <w:bidi w:val="0"/>
        <w:adjustRightInd w:val="0"/>
        <w:snapToGrid w:val="0"/>
        <w:spacing w:line="640" w:lineRule="exact"/>
        <w:ind w:firstLine="723" w:firstLineChars="200"/>
        <w:jc w:val="both"/>
        <w:textAlignment w:val="auto"/>
        <w:rPr>
          <w:del w:id="89" w:author="rst" w:date="2022-07-18T16:44:37Z"/>
          <w:rFonts w:hint="default" w:ascii="FreeSerif" w:hAnsi="FreeSerif" w:eastAsia="楷体_GB2312" w:cs="FreeSerif"/>
          <w:b/>
          <w:bCs/>
          <w:sz w:val="36"/>
          <w:szCs w:val="36"/>
          <w:lang w:val="en-US" w:eastAsia="zh-CN"/>
        </w:rPr>
        <w:pPrChange w:id="88" w:author="rst" w:date="2022-07-18T17:33:17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del w:id="90" w:author="rst" w:date="2022-07-18T16:44:37Z">
        <w:r>
          <w:rPr>
            <w:rFonts w:hint="default" w:ascii="FreeSerif" w:hAnsi="FreeSerif" w:eastAsia="楷体_GB2312" w:cs="FreeSerif"/>
            <w:b/>
            <w:bCs/>
            <w:sz w:val="36"/>
            <w:szCs w:val="36"/>
            <w:lang w:val="en-US" w:eastAsia="zh-CN"/>
          </w:rPr>
          <w:delText>责任单位：发展改革委、工信厅、财政厅、人力资源社会保障厅、人民银行呼和浩特中心支行、国资委、税务局、市场监管局等按职责分工负责</w:delText>
        </w:r>
      </w:del>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仿宋" w:cs="FreeSerif"/>
          <w:b w:val="0"/>
          <w:bCs w:val="0"/>
          <w:color w:val="auto"/>
          <w:sz w:val="36"/>
          <w:szCs w:val="36"/>
          <w:u w:val="none"/>
          <w:lang w:val="en-US" w:eastAsia="zh-CN"/>
        </w:rPr>
        <w:pPrChange w:id="91" w:author="rst" w:date="2022-07-18T17:33:17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r>
        <w:rPr>
          <w:rFonts w:hint="default" w:ascii="FreeSerif" w:hAnsi="FreeSerif" w:eastAsia="楷体_GB2312" w:cs="FreeSerif"/>
          <w:sz w:val="36"/>
          <w:szCs w:val="36"/>
          <w:lang w:val="en-US" w:eastAsia="zh-CN"/>
        </w:rPr>
        <w:t>（二）拓宽基层就业空间。</w:t>
      </w:r>
      <w:r>
        <w:rPr>
          <w:rFonts w:hint="default" w:ascii="FreeSerif" w:hAnsi="FreeSerif" w:eastAsia="仿宋" w:cs="FreeSerif"/>
          <w:b w:val="0"/>
          <w:bCs w:val="0"/>
          <w:sz w:val="36"/>
          <w:szCs w:val="36"/>
          <w:lang w:val="en-US" w:eastAsia="zh-CN"/>
        </w:rPr>
        <w:t>围绕</w:t>
      </w:r>
      <w:ins w:id="92" w:author="rst" w:date="2022-07-18T16:45:18Z">
        <w:r>
          <w:rPr>
            <w:rFonts w:hint="default" w:ascii="FreeSerif" w:hAnsi="FreeSerif" w:eastAsia="仿宋" w:cs="FreeSerif"/>
            <w:b w:val="0"/>
            <w:bCs w:val="0"/>
            <w:sz w:val="36"/>
            <w:szCs w:val="36"/>
            <w:lang w:val="en-US" w:eastAsia="zh-CN"/>
          </w:rPr>
          <w:t>实施</w:t>
        </w:r>
      </w:ins>
      <w:r>
        <w:rPr>
          <w:rFonts w:hint="default" w:ascii="FreeSerif" w:hAnsi="FreeSerif" w:eastAsia="仿宋" w:cs="FreeSerif"/>
          <w:b w:val="0"/>
          <w:bCs w:val="0"/>
          <w:sz w:val="36"/>
          <w:szCs w:val="36"/>
          <w:lang w:val="en-US" w:eastAsia="zh-CN"/>
        </w:rPr>
        <w:t>区域协调发展、乡村振兴等战略</w:t>
      </w:r>
      <w:del w:id="93" w:author="rst" w:date="2022-07-18T16:45:18Z">
        <w:r>
          <w:rPr>
            <w:rFonts w:hint="default" w:ascii="FreeSerif" w:hAnsi="FreeSerif" w:eastAsia="仿宋" w:cs="FreeSerif"/>
            <w:b w:val="0"/>
            <w:bCs w:val="0"/>
            <w:sz w:val="36"/>
            <w:szCs w:val="36"/>
            <w:lang w:val="en-US" w:eastAsia="zh-CN"/>
          </w:rPr>
          <w:delText>实施</w:delText>
        </w:r>
      </w:del>
      <w:r>
        <w:rPr>
          <w:rFonts w:hint="default" w:ascii="FreeSerif" w:hAnsi="FreeSerif" w:eastAsia="仿宋" w:cs="FreeSerif"/>
          <w:b w:val="0"/>
          <w:bCs w:val="0"/>
          <w:sz w:val="36"/>
          <w:szCs w:val="36"/>
          <w:lang w:val="en-US" w:eastAsia="zh-CN"/>
        </w:rPr>
        <w:t>，开展基层就业岗位挖潜行动</w:t>
      </w:r>
      <w:del w:id="94" w:author="thtf" w:date="2022-07-19T11:29:01Z">
        <w:r>
          <w:rPr>
            <w:rFonts w:hint="default" w:ascii="FreeSerif" w:hAnsi="FreeSerif" w:eastAsia="仿宋" w:cs="FreeSerif"/>
            <w:b w:val="0"/>
            <w:bCs w:val="0"/>
            <w:sz w:val="36"/>
            <w:szCs w:val="36"/>
            <w:lang w:val="en-US" w:eastAsia="zh-CN"/>
          </w:rPr>
          <w:delText>，</w:delText>
        </w:r>
      </w:del>
      <w:ins w:id="95" w:author="thtf" w:date="2022-07-19T11:29:02Z">
        <w:r>
          <w:rPr>
            <w:rFonts w:hint="eastAsia" w:ascii="FreeSerif" w:hAnsi="FreeSerif" w:eastAsia="仿宋" w:cs="FreeSerif"/>
            <w:b w:val="0"/>
            <w:bCs w:val="0"/>
            <w:sz w:val="36"/>
            <w:szCs w:val="36"/>
            <w:lang w:val="en-US" w:eastAsia="zh-CN"/>
          </w:rPr>
          <w:t>。</w:t>
        </w:r>
      </w:ins>
      <w:ins w:id="96" w:author="thtf" w:date="2022-07-19T11:29:06Z">
        <w:r>
          <w:rPr>
            <w:rFonts w:hint="eastAsia" w:ascii="FreeSerif" w:hAnsi="FreeSerif" w:eastAsia="仿宋" w:cs="FreeSerif"/>
            <w:b w:val="0"/>
            <w:bCs w:val="0"/>
            <w:sz w:val="36"/>
            <w:szCs w:val="36"/>
            <w:lang w:val="en-US" w:eastAsia="zh-CN"/>
          </w:rPr>
          <w:t>各</w:t>
        </w:r>
      </w:ins>
      <w:del w:id="97" w:author="thtf" w:date="2022-07-19T11:29:05Z">
        <w:r>
          <w:rPr>
            <w:rFonts w:hint="default" w:ascii="FreeSerif" w:hAnsi="FreeSerif" w:eastAsia="仿宋" w:cs="FreeSerif"/>
            <w:b w:val="0"/>
            <w:bCs w:val="0"/>
            <w:sz w:val="36"/>
            <w:szCs w:val="36"/>
            <w:lang w:val="en-US" w:eastAsia="zh-CN"/>
          </w:rPr>
          <w:delText>分</w:delText>
        </w:r>
      </w:del>
      <w:r>
        <w:rPr>
          <w:rFonts w:hint="default" w:ascii="FreeSerif" w:hAnsi="FreeSerif" w:eastAsia="仿宋" w:cs="FreeSerif"/>
          <w:b w:val="0"/>
          <w:bCs w:val="0"/>
          <w:sz w:val="36"/>
          <w:szCs w:val="36"/>
          <w:lang w:val="en-US" w:eastAsia="zh-CN"/>
        </w:rPr>
        <w:t>地区</w:t>
      </w:r>
      <w:ins w:id="98" w:author="thtf" w:date="2022-07-19T11:29:11Z">
        <w:r>
          <w:rPr>
            <w:rFonts w:hint="eastAsia" w:ascii="FreeSerif" w:hAnsi="FreeSerif" w:eastAsia="仿宋" w:cs="FreeSerif"/>
            <w:b w:val="0"/>
            <w:bCs w:val="0"/>
            <w:sz w:val="36"/>
            <w:szCs w:val="36"/>
            <w:lang w:val="en-US" w:eastAsia="zh-CN"/>
          </w:rPr>
          <w:t>要</w:t>
        </w:r>
      </w:ins>
      <w:ins w:id="99" w:author="thtf" w:date="2022-07-19T11:29:12Z">
        <w:r>
          <w:rPr>
            <w:rFonts w:hint="eastAsia" w:ascii="FreeSerif" w:hAnsi="FreeSerif" w:eastAsia="仿宋" w:cs="FreeSerif"/>
            <w:b w:val="0"/>
            <w:bCs w:val="0"/>
            <w:sz w:val="36"/>
            <w:szCs w:val="36"/>
            <w:lang w:val="en-US" w:eastAsia="zh-CN"/>
          </w:rPr>
          <w:t>分类</w:t>
        </w:r>
      </w:ins>
      <w:r>
        <w:rPr>
          <w:rFonts w:hint="default" w:ascii="FreeSerif" w:hAnsi="FreeSerif" w:eastAsia="仿宋" w:cs="FreeSerif"/>
          <w:b w:val="0"/>
          <w:bCs w:val="0"/>
          <w:sz w:val="36"/>
          <w:szCs w:val="36"/>
          <w:lang w:val="en-US" w:eastAsia="zh-CN"/>
        </w:rPr>
        <w:t>制定基层就业社保、医疗卫生、养老服务、社会工作、司法辅助等就业需求岗位清单。</w:t>
      </w:r>
      <w:del w:id="100" w:author="rst" w:date="2022-07-18T16:45:48Z">
        <w:r>
          <w:rPr>
            <w:rFonts w:hint="default" w:ascii="FreeSerif" w:hAnsi="FreeSerif" w:eastAsia="仿宋" w:cs="FreeSerif"/>
            <w:b w:val="0"/>
            <w:bCs w:val="0"/>
            <w:sz w:val="36"/>
            <w:szCs w:val="36"/>
            <w:lang w:val="en-US" w:eastAsia="zh-CN"/>
          </w:rPr>
          <w:delText>鼓励引导毕业两年内未就业高校毕业生积极报考社区专职工作岗位，</w:delText>
        </w:r>
      </w:del>
      <w:r>
        <w:rPr>
          <w:rFonts w:hint="default" w:ascii="FreeSerif" w:hAnsi="FreeSerif" w:eastAsia="仿宋" w:cs="FreeSerif"/>
          <w:b w:val="0"/>
          <w:bCs w:val="0"/>
          <w:color w:val="auto"/>
          <w:sz w:val="36"/>
          <w:szCs w:val="36"/>
          <w:u w:val="none"/>
          <w:lang w:val="en-US" w:eastAsia="zh-CN"/>
        </w:rPr>
        <w:t>探索实施基层卫生防疫服务计划，各</w:t>
      </w:r>
      <w:del w:id="101" w:author="thtf" w:date="2022-07-19T11:29:18Z">
        <w:r>
          <w:rPr>
            <w:rFonts w:hint="default" w:ascii="FreeSerif" w:hAnsi="FreeSerif" w:eastAsia="仿宋" w:cs="FreeSerif"/>
            <w:b w:val="0"/>
            <w:bCs w:val="0"/>
            <w:color w:val="auto"/>
            <w:sz w:val="36"/>
            <w:szCs w:val="36"/>
            <w:u w:val="none"/>
            <w:lang w:val="en-US" w:eastAsia="zh-CN"/>
          </w:rPr>
          <w:delText>地</w:delText>
        </w:r>
      </w:del>
      <w:ins w:id="102" w:author="thtf" w:date="2022-07-19T11:29:18Z">
        <w:r>
          <w:rPr>
            <w:rFonts w:hint="eastAsia" w:ascii="FreeSerif" w:hAnsi="FreeSerif" w:eastAsia="仿宋" w:cs="FreeSerif"/>
            <w:b w:val="0"/>
            <w:bCs w:val="0"/>
            <w:color w:val="auto"/>
            <w:sz w:val="36"/>
            <w:szCs w:val="36"/>
            <w:u w:val="none"/>
            <w:lang w:val="en-US" w:eastAsia="zh-CN"/>
          </w:rPr>
          <w:t>级</w:t>
        </w:r>
      </w:ins>
      <w:r>
        <w:rPr>
          <w:rFonts w:hint="default" w:ascii="FreeSerif" w:hAnsi="FreeSerif" w:eastAsia="仿宋" w:cs="FreeSerif"/>
          <w:b w:val="0"/>
          <w:bCs w:val="0"/>
          <w:color w:val="auto"/>
          <w:sz w:val="36"/>
          <w:szCs w:val="36"/>
          <w:u w:val="none"/>
          <w:lang w:val="en-US" w:eastAsia="zh-CN"/>
        </w:rPr>
        <w:t>政府要统筹工作经费，按照工作需求人员总数安排不低于50%的比例</w:t>
      </w:r>
      <w:del w:id="103" w:author="thtf" w:date="2022-07-19T11:29:26Z">
        <w:r>
          <w:rPr>
            <w:rFonts w:hint="default" w:ascii="FreeSerif" w:hAnsi="FreeSerif" w:eastAsia="仿宋" w:cs="FreeSerif"/>
            <w:b w:val="0"/>
            <w:bCs w:val="0"/>
            <w:color w:val="auto"/>
            <w:sz w:val="36"/>
            <w:szCs w:val="36"/>
            <w:u w:val="none"/>
            <w:lang w:val="en-US" w:eastAsia="zh-CN"/>
          </w:rPr>
          <w:delText>，专门</w:delText>
        </w:r>
      </w:del>
      <w:r>
        <w:rPr>
          <w:rFonts w:hint="default" w:ascii="FreeSerif" w:hAnsi="FreeSerif" w:eastAsia="仿宋" w:cs="FreeSerif"/>
          <w:b w:val="0"/>
          <w:bCs w:val="0"/>
          <w:color w:val="auto"/>
          <w:sz w:val="36"/>
          <w:szCs w:val="36"/>
          <w:u w:val="none"/>
          <w:lang w:val="en-US" w:eastAsia="zh-CN"/>
        </w:rPr>
        <w:t>招用应届毕业生，招用办法和服务期限等自行确定。</w:t>
      </w:r>
      <w:del w:id="104" w:author="rst" w:date="2022-07-18T16:46:24Z">
        <w:r>
          <w:rPr>
            <w:rFonts w:hint="default" w:ascii="FreeSerif" w:hAnsi="FreeSerif" w:eastAsia="仿宋" w:cs="FreeSerif"/>
            <w:b w:val="0"/>
            <w:bCs w:val="0"/>
            <w:color w:val="auto"/>
            <w:sz w:val="36"/>
            <w:szCs w:val="36"/>
            <w:u w:val="none"/>
            <w:lang w:val="en-US" w:eastAsia="zh-CN"/>
          </w:rPr>
          <w:delText>继续实施“三支一扶”计划、社区民生工作志愿服务计划、农村牧区特岗教师计划、志愿服务西部计划等基层服务项目，</w:delText>
        </w:r>
      </w:del>
      <w:r>
        <w:rPr>
          <w:rFonts w:hint="default" w:ascii="FreeSerif" w:hAnsi="FreeSerif" w:eastAsia="仿宋" w:cs="FreeSerif"/>
          <w:b w:val="0"/>
          <w:bCs w:val="0"/>
          <w:color w:val="auto"/>
          <w:sz w:val="36"/>
          <w:szCs w:val="36"/>
          <w:u w:val="none"/>
          <w:lang w:val="en-US" w:eastAsia="zh-CN"/>
        </w:rPr>
        <w:t>全面落实高校毕业生到基层就业按规定给予学费补偿、助学贷款代偿、高定工资、提前转正定级等相关政策。加大政府公共管理和社会服务岗位开发力度，“十四五”期间</w:t>
      </w:r>
      <w:del w:id="105" w:author="thtf" w:date="2022-07-19T11:29:31Z">
        <w:r>
          <w:rPr>
            <w:rFonts w:hint="default" w:ascii="FreeSerif" w:hAnsi="FreeSerif" w:eastAsia="仿宋" w:cs="FreeSerif"/>
            <w:b w:val="0"/>
            <w:bCs w:val="0"/>
            <w:color w:val="auto"/>
            <w:sz w:val="36"/>
            <w:szCs w:val="36"/>
            <w:u w:val="none"/>
            <w:lang w:val="en-US" w:eastAsia="zh-CN"/>
          </w:rPr>
          <w:delText>在</w:delText>
        </w:r>
      </w:del>
      <w:r>
        <w:rPr>
          <w:rFonts w:hint="default" w:ascii="FreeSerif" w:hAnsi="FreeSerif" w:eastAsia="仿宋" w:cs="FreeSerif"/>
          <w:b w:val="0"/>
          <w:bCs w:val="0"/>
          <w:color w:val="auto"/>
          <w:sz w:val="36"/>
          <w:szCs w:val="36"/>
          <w:u w:val="none"/>
          <w:lang w:val="en-US" w:eastAsia="zh-CN"/>
        </w:rPr>
        <w:t>全区至少开发1万个基层岗位用于吸纳高校毕业生等青年就业。</w:t>
      </w:r>
      <w:ins w:id="106" w:author="rst" w:date="2022-07-18T16:46:31Z">
        <w:r>
          <w:rPr>
            <w:rFonts w:hint="eastAsia" w:ascii="FreeSerif" w:hAnsi="FreeSerif" w:eastAsia="仿宋" w:cs="FreeSerif"/>
            <w:b w:val="0"/>
            <w:bCs w:val="0"/>
            <w:color w:val="auto"/>
            <w:sz w:val="36"/>
            <w:szCs w:val="36"/>
            <w:u w:val="none"/>
            <w:lang w:val="en-US" w:eastAsia="zh-CN"/>
          </w:rPr>
          <w:t>（</w:t>
        </w:r>
      </w:ins>
      <w:ins w:id="107" w:author="rst" w:date="2022-07-18T16:46:37Z">
        <w:r>
          <w:rPr>
            <w:rFonts w:hint="default" w:ascii="FreeSerif" w:hAnsi="FreeSerif" w:eastAsia="楷体_GB2312" w:cs="FreeSerif"/>
            <w:b/>
            <w:bCs/>
            <w:sz w:val="36"/>
            <w:szCs w:val="36"/>
            <w:lang w:val="en-US" w:eastAsia="zh-CN"/>
          </w:rPr>
          <w:t>党委组织部、高级人民法院、自治区人民检察院、教育厅、民政厅、财政厅、人社厅、农牧厅、卫健委、团委，各盟行政公署、市人民政府等按职责分工负责</w:t>
        </w:r>
      </w:ins>
      <w:ins w:id="108" w:author="rst" w:date="2022-07-18T16:46:31Z">
        <w:r>
          <w:rPr>
            <w:rFonts w:hint="eastAsia" w:ascii="FreeSerif" w:hAnsi="FreeSerif" w:eastAsia="仿宋" w:cs="FreeSerif"/>
            <w:b w:val="0"/>
            <w:bCs w:val="0"/>
            <w:color w:val="auto"/>
            <w:sz w:val="36"/>
            <w:szCs w:val="36"/>
            <w:u w:val="none"/>
            <w:lang w:val="en-US" w:eastAsia="zh-CN"/>
          </w:rPr>
          <w:t>）</w:t>
        </w:r>
      </w:ins>
    </w:p>
    <w:p>
      <w:pPr>
        <w:keepNext w:val="0"/>
        <w:keepLines w:val="0"/>
        <w:pageBreakBefore w:val="0"/>
        <w:widowControl w:val="0"/>
        <w:kinsoku/>
        <w:wordWrap/>
        <w:overflowPunct/>
        <w:topLinePunct w:val="0"/>
        <w:autoSpaceDE/>
        <w:autoSpaceDN/>
        <w:bidi w:val="0"/>
        <w:adjustRightInd w:val="0"/>
        <w:snapToGrid w:val="0"/>
        <w:spacing w:line="640" w:lineRule="exact"/>
        <w:ind w:firstLine="723" w:firstLineChars="200"/>
        <w:jc w:val="both"/>
        <w:textAlignment w:val="auto"/>
        <w:rPr>
          <w:del w:id="110" w:author="rst" w:date="2022-07-18T16:46:39Z"/>
          <w:rFonts w:hint="default" w:ascii="FreeSerif" w:hAnsi="FreeSerif" w:eastAsia="楷体_GB2312" w:cs="FreeSerif"/>
          <w:b/>
          <w:bCs/>
          <w:sz w:val="36"/>
          <w:szCs w:val="36"/>
          <w:lang w:val="en-US" w:eastAsia="zh-CN"/>
        </w:rPr>
        <w:pPrChange w:id="109" w:author="rst" w:date="2022-07-18T17:33:22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del w:id="111" w:author="rst" w:date="2022-07-18T16:46:39Z">
        <w:r>
          <w:rPr>
            <w:rFonts w:hint="default" w:ascii="FreeSerif" w:hAnsi="FreeSerif" w:eastAsia="楷体_GB2312" w:cs="FreeSerif"/>
            <w:b/>
            <w:bCs/>
            <w:sz w:val="36"/>
            <w:szCs w:val="36"/>
            <w:lang w:val="en-US" w:eastAsia="zh-CN"/>
          </w:rPr>
          <w:delText>责任单位：党委组织部、高级人民法院、自治区人民检察院、教育厅、民政厅、财政厅、人力资源社会保障厅、农牧厅、卫健委、团委，各盟行政公署、市人民政府等按职责分工负责</w:delText>
        </w:r>
      </w:del>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del w:id="113" w:author="rst" w:date="2022-07-18T16:48:07Z"/>
          <w:rFonts w:hint="default" w:ascii="FreeSerif" w:hAnsi="FreeSerif" w:eastAsia="仿宋" w:cs="FreeSerif"/>
          <w:sz w:val="36"/>
          <w:szCs w:val="36"/>
          <w:lang w:val="en-US" w:eastAsia="zh-CN"/>
        </w:rPr>
        <w:pPrChange w:id="112" w:author="rst" w:date="2022-07-18T17:33:22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r>
        <w:rPr>
          <w:rFonts w:hint="default" w:ascii="FreeSerif" w:hAnsi="FreeSerif" w:eastAsia="楷体_GB2312" w:cs="FreeSerif"/>
          <w:sz w:val="36"/>
          <w:szCs w:val="36"/>
          <w:lang w:val="en-US" w:eastAsia="zh-CN"/>
        </w:rPr>
        <w:t>（三）支持自主创业和灵活就业。</w:t>
      </w:r>
      <w:del w:id="114" w:author="thtf" w:date="2022-07-19T11:29:36Z">
        <w:r>
          <w:rPr>
            <w:rFonts w:hint="default" w:ascii="FreeSerif" w:hAnsi="FreeSerif" w:eastAsia="仿宋" w:cs="FreeSerif"/>
            <w:sz w:val="36"/>
            <w:szCs w:val="36"/>
            <w:lang w:val="en-US" w:eastAsia="zh-CN"/>
          </w:rPr>
          <w:delText>各地要</w:delText>
        </w:r>
      </w:del>
      <w:r>
        <w:rPr>
          <w:rFonts w:hint="default" w:ascii="FreeSerif" w:hAnsi="FreeSerif" w:eastAsia="仿宋" w:cs="FreeSerif"/>
          <w:sz w:val="36"/>
          <w:szCs w:val="36"/>
          <w:lang w:val="en-US" w:eastAsia="zh-CN"/>
        </w:rPr>
        <w:t>全面落实高校毕业生创业担保贷款及贴息、税费减免、场地支持和各类奖补等相关政策。政府投资开发的创业载体，安排不低于30%的场地免费提供给高校毕业生，孵化期一般不超过3年。</w:t>
      </w:r>
      <w:del w:id="115" w:author="rst" w:date="2022-07-18T16:47:58Z">
        <w:r>
          <w:rPr>
            <w:rFonts w:hint="default" w:ascii="FreeSerif" w:hAnsi="FreeSerif" w:eastAsia="仿宋" w:cs="FreeSerif"/>
            <w:sz w:val="36"/>
            <w:szCs w:val="36"/>
            <w:lang w:val="en-US" w:eastAsia="zh-CN"/>
          </w:rPr>
          <w:delText>其他创业载体内，</w:delText>
        </w:r>
      </w:del>
      <w:ins w:id="116" w:author="rst" w:date="2022-07-18T16:47:58Z">
        <w:r>
          <w:rPr>
            <w:rFonts w:hint="eastAsia" w:ascii="FreeSerif" w:hAnsi="FreeSerif" w:eastAsia="仿宋" w:cs="FreeSerif"/>
            <w:sz w:val="36"/>
            <w:szCs w:val="36"/>
            <w:lang w:val="en-US" w:eastAsia="zh-CN"/>
          </w:rPr>
          <w:t>有条件</w:t>
        </w:r>
      </w:ins>
      <w:del w:id="117" w:author="rst" w:date="2022-07-18T16:47:36Z">
        <w:r>
          <w:rPr>
            <w:rFonts w:hint="default" w:ascii="FreeSerif" w:hAnsi="FreeSerif" w:eastAsia="仿宋" w:cs="FreeSerif"/>
            <w:sz w:val="36"/>
            <w:szCs w:val="36"/>
            <w:lang w:val="en-US" w:eastAsia="zh-CN"/>
          </w:rPr>
          <w:delText>有条件</w:delText>
        </w:r>
      </w:del>
      <w:r>
        <w:rPr>
          <w:rFonts w:hint="default" w:ascii="FreeSerif" w:hAnsi="FreeSerif" w:eastAsia="仿宋" w:cs="FreeSerif"/>
          <w:sz w:val="36"/>
          <w:szCs w:val="36"/>
          <w:lang w:val="en-US" w:eastAsia="zh-CN"/>
        </w:rPr>
        <w:t>的地方可予以租金、水电等补贴，具体标准</w:t>
      </w:r>
      <w:del w:id="118" w:author="thtf" w:date="2022-07-19T11:29:47Z">
        <w:r>
          <w:rPr>
            <w:rFonts w:hint="default" w:ascii="FreeSerif" w:hAnsi="FreeSerif" w:eastAsia="仿宋" w:cs="FreeSerif"/>
            <w:sz w:val="36"/>
            <w:szCs w:val="36"/>
            <w:lang w:val="en-US" w:eastAsia="zh-CN"/>
          </w:rPr>
          <w:delText>各地</w:delText>
        </w:r>
      </w:del>
      <w:ins w:id="119" w:author="thtf" w:date="2022-07-19T11:29:47Z">
        <w:r>
          <w:rPr>
            <w:rFonts w:hint="eastAsia" w:ascii="FreeSerif" w:hAnsi="FreeSerif" w:eastAsia="仿宋" w:cs="FreeSerif"/>
            <w:sz w:val="36"/>
            <w:szCs w:val="36"/>
            <w:lang w:val="en-US" w:eastAsia="zh-CN"/>
          </w:rPr>
          <w:t>可</w:t>
        </w:r>
      </w:ins>
      <w:ins w:id="120" w:author="thtf" w:date="2022-07-19T11:29:49Z">
        <w:r>
          <w:rPr>
            <w:rFonts w:hint="eastAsia" w:ascii="FreeSerif" w:hAnsi="FreeSerif" w:eastAsia="仿宋" w:cs="FreeSerif"/>
            <w:sz w:val="36"/>
            <w:szCs w:val="36"/>
            <w:lang w:val="en-US" w:eastAsia="zh-CN"/>
          </w:rPr>
          <w:t>根据</w:t>
        </w:r>
      </w:ins>
      <w:del w:id="121" w:author="thtf" w:date="2022-07-19T11:29:50Z">
        <w:r>
          <w:rPr>
            <w:rFonts w:hint="default" w:ascii="FreeSerif" w:hAnsi="FreeSerif" w:eastAsia="仿宋" w:cs="FreeSerif"/>
            <w:sz w:val="36"/>
            <w:szCs w:val="36"/>
            <w:lang w:val="en-US" w:eastAsia="zh-CN"/>
          </w:rPr>
          <w:delText>据</w:delText>
        </w:r>
      </w:del>
      <w:r>
        <w:rPr>
          <w:rFonts w:hint="default" w:ascii="FreeSerif" w:hAnsi="FreeSerif" w:eastAsia="仿宋" w:cs="FreeSerif"/>
          <w:sz w:val="36"/>
          <w:szCs w:val="36"/>
          <w:lang w:val="en-US" w:eastAsia="zh-CN"/>
        </w:rPr>
        <w:t>实际</w:t>
      </w:r>
      <w:del w:id="122" w:author="thtf" w:date="2022-07-19T11:29:55Z">
        <w:r>
          <w:rPr>
            <w:rFonts w:hint="default" w:ascii="FreeSerif" w:hAnsi="FreeSerif" w:eastAsia="仿宋" w:cs="FreeSerif"/>
            <w:sz w:val="36"/>
            <w:szCs w:val="36"/>
            <w:lang w:val="en-US" w:eastAsia="zh-CN"/>
          </w:rPr>
          <w:delText>情况</w:delText>
        </w:r>
      </w:del>
      <w:r>
        <w:rPr>
          <w:rFonts w:hint="default" w:ascii="FreeSerif" w:hAnsi="FreeSerif" w:eastAsia="仿宋" w:cs="FreeSerif"/>
          <w:sz w:val="36"/>
          <w:szCs w:val="36"/>
          <w:lang w:val="en-US" w:eastAsia="zh-CN"/>
        </w:rPr>
        <w:t>确定。对</w:t>
      </w:r>
      <w:ins w:id="123" w:author="thtf" w:date="2022-07-19T11:30:06Z">
        <w:r>
          <w:rPr>
            <w:rFonts w:hint="default" w:ascii="FreeSerif" w:hAnsi="FreeSerif" w:eastAsia="仿宋" w:cs="FreeSerif"/>
            <w:sz w:val="36"/>
            <w:szCs w:val="36"/>
            <w:lang w:val="en-US" w:eastAsia="zh-CN"/>
          </w:rPr>
          <w:t>在校生</w:t>
        </w:r>
      </w:ins>
      <w:ins w:id="124" w:author="thtf" w:date="2022-07-19T11:30:51Z">
        <w:r>
          <w:rPr>
            <w:rFonts w:hint="eastAsia" w:ascii="FreeSerif" w:hAnsi="FreeSerif" w:eastAsia="仿宋" w:cs="FreeSerif"/>
            <w:sz w:val="36"/>
            <w:szCs w:val="36"/>
            <w:lang w:val="en-US" w:eastAsia="zh-CN"/>
          </w:rPr>
          <w:t>和</w:t>
        </w:r>
      </w:ins>
      <w:ins w:id="125" w:author="thtf" w:date="2022-07-19T11:30:17Z">
        <w:r>
          <w:rPr>
            <w:rFonts w:hint="default" w:ascii="FreeSerif" w:hAnsi="FreeSerif" w:eastAsia="仿宋" w:cs="FreeSerif"/>
            <w:sz w:val="36"/>
            <w:szCs w:val="36"/>
            <w:lang w:val="en-US" w:eastAsia="zh-CN"/>
          </w:rPr>
          <w:t>离校</w:t>
        </w:r>
      </w:ins>
      <w:ins w:id="126" w:author="thtf" w:date="2022-07-19T11:30:17Z">
        <w:r>
          <w:rPr>
            <w:rFonts w:hint="eastAsia" w:ascii="FreeSerif" w:hAnsi="FreeSerif" w:eastAsia="仿宋" w:cs="FreeSerif"/>
            <w:sz w:val="36"/>
            <w:szCs w:val="36"/>
            <w:lang w:val="en-US" w:eastAsia="zh-CN"/>
          </w:rPr>
          <w:t>2</w:t>
        </w:r>
      </w:ins>
      <w:ins w:id="127" w:author="thtf" w:date="2022-07-19T11:30:17Z">
        <w:r>
          <w:rPr>
            <w:rFonts w:hint="default" w:ascii="FreeSerif" w:hAnsi="FreeSerif" w:eastAsia="仿宋" w:cs="FreeSerif"/>
            <w:sz w:val="36"/>
            <w:szCs w:val="36"/>
            <w:lang w:val="en-US" w:eastAsia="zh-CN"/>
          </w:rPr>
          <w:t>年内未就业高校毕业生</w:t>
        </w:r>
      </w:ins>
      <w:r>
        <w:rPr>
          <w:rFonts w:hint="default" w:ascii="FreeSerif" w:hAnsi="FreeSerif" w:eastAsia="仿宋" w:cs="FreeSerif"/>
          <w:sz w:val="36"/>
          <w:szCs w:val="36"/>
          <w:lang w:val="en-US" w:eastAsia="zh-CN"/>
        </w:rPr>
        <w:t>首次成功创业的</w:t>
      </w:r>
      <w:del w:id="128" w:author="thtf" w:date="2022-07-19T11:30:47Z">
        <w:r>
          <w:rPr>
            <w:rFonts w:hint="default" w:ascii="FreeSerif" w:hAnsi="FreeSerif" w:eastAsia="仿宋" w:cs="FreeSerif"/>
            <w:sz w:val="36"/>
            <w:szCs w:val="36"/>
            <w:lang w:val="en-US" w:eastAsia="zh-CN"/>
          </w:rPr>
          <w:delText>离校两</w:delText>
        </w:r>
      </w:del>
      <w:ins w:id="129" w:author="rst" w:date="2022-07-18T16:48:30Z">
        <w:del w:id="130" w:author="thtf" w:date="2022-07-19T11:30:47Z">
          <w:r>
            <w:rPr>
              <w:rFonts w:hint="eastAsia" w:ascii="FreeSerif" w:hAnsi="FreeSerif" w:eastAsia="仿宋" w:cs="FreeSerif"/>
              <w:sz w:val="36"/>
              <w:szCs w:val="36"/>
              <w:lang w:val="en-US" w:eastAsia="zh-CN"/>
            </w:rPr>
            <w:delText>2</w:delText>
          </w:r>
        </w:del>
      </w:ins>
      <w:del w:id="131" w:author="thtf" w:date="2022-07-19T11:30:47Z">
        <w:r>
          <w:rPr>
            <w:rFonts w:hint="default" w:ascii="FreeSerif" w:hAnsi="FreeSerif" w:eastAsia="仿宋" w:cs="FreeSerif"/>
            <w:sz w:val="36"/>
            <w:szCs w:val="36"/>
            <w:lang w:val="en-US" w:eastAsia="zh-CN"/>
          </w:rPr>
          <w:delText>年内未就业高校毕业生（</w:delText>
        </w:r>
      </w:del>
      <w:del w:id="132" w:author="thtf" w:date="2022-07-19T11:30:48Z">
        <w:r>
          <w:rPr>
            <w:rFonts w:hint="default" w:ascii="FreeSerif" w:hAnsi="FreeSerif" w:eastAsia="仿宋" w:cs="FreeSerif"/>
            <w:sz w:val="36"/>
            <w:szCs w:val="36"/>
            <w:lang w:val="en-US" w:eastAsia="zh-CN"/>
          </w:rPr>
          <w:delText>含在校生）</w:delText>
        </w:r>
      </w:del>
      <w:r>
        <w:rPr>
          <w:rFonts w:hint="default" w:ascii="FreeSerif" w:hAnsi="FreeSerif" w:eastAsia="仿宋" w:cs="FreeSerif"/>
          <w:sz w:val="36"/>
          <w:szCs w:val="36"/>
          <w:lang w:val="en-US" w:eastAsia="zh-CN"/>
        </w:rPr>
        <w:t>，</w:t>
      </w:r>
      <w:del w:id="133" w:author="rst" w:date="2022-07-18T16:47:11Z">
        <w:r>
          <w:rPr>
            <w:rFonts w:hint="default" w:ascii="FreeSerif" w:hAnsi="FreeSerif" w:eastAsia="仿宋" w:cs="FreeSerif"/>
            <w:sz w:val="36"/>
            <w:szCs w:val="36"/>
            <w:lang w:val="en-US" w:eastAsia="zh-CN"/>
          </w:rPr>
          <w:delText>在相关部门登记注册正常经营1年以上，带动其他劳动者就业且正常申报纳税的，</w:delText>
        </w:r>
      </w:del>
      <w:ins w:id="134" w:author="rst" w:date="2022-07-18T16:47:11Z">
        <w:r>
          <w:rPr>
            <w:rFonts w:hint="eastAsia" w:ascii="FreeSerif" w:hAnsi="FreeSerif" w:eastAsia="仿宋" w:cs="FreeSerif"/>
            <w:sz w:val="36"/>
            <w:szCs w:val="36"/>
            <w:lang w:val="en-US" w:eastAsia="zh-CN"/>
          </w:rPr>
          <w:t>符合</w:t>
        </w:r>
      </w:ins>
      <w:ins w:id="135" w:author="rst" w:date="2022-07-18T16:47:13Z">
        <w:r>
          <w:rPr>
            <w:rFonts w:hint="eastAsia" w:ascii="FreeSerif" w:hAnsi="FreeSerif" w:eastAsia="仿宋" w:cs="FreeSerif"/>
            <w:sz w:val="36"/>
            <w:szCs w:val="36"/>
            <w:lang w:val="en-US" w:eastAsia="zh-CN"/>
          </w:rPr>
          <w:t>条件的</w:t>
        </w:r>
      </w:ins>
      <w:r>
        <w:rPr>
          <w:rFonts w:hint="default" w:ascii="FreeSerif" w:hAnsi="FreeSerif" w:eastAsia="仿宋" w:cs="FreeSerif"/>
          <w:sz w:val="36"/>
          <w:szCs w:val="36"/>
          <w:lang w:val="en-US" w:eastAsia="zh-CN"/>
        </w:rPr>
        <w:t>给予不低于5000元一次性创业补贴。</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firstLine="720" w:firstLineChars="200"/>
        <w:jc w:val="both"/>
        <w:textAlignment w:val="auto"/>
        <w:rPr>
          <w:rFonts w:hint="default" w:ascii="FreeSerif" w:hAnsi="FreeSerif" w:eastAsia="仿宋" w:cs="FreeSerif"/>
          <w:sz w:val="36"/>
          <w:szCs w:val="36"/>
          <w:lang w:val="en-US" w:eastAsia="zh-CN"/>
        </w:rPr>
        <w:pPrChange w:id="136" w:author="rst" w:date="2022-07-18T17:33:22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del w:id="137" w:author="rst" w:date="2022-07-18T16:48:07Z">
        <w:r>
          <w:rPr>
            <w:rFonts w:hint="default" w:ascii="FreeSerif" w:hAnsi="FreeSerif" w:eastAsia="仿宋" w:cs="FreeSerif"/>
            <w:sz w:val="36"/>
            <w:szCs w:val="36"/>
            <w:lang w:val="en-US" w:eastAsia="zh-CN"/>
          </w:rPr>
          <w:delText>对</w:delText>
        </w:r>
      </w:del>
      <w:ins w:id="138" w:author="rst" w:date="2022-07-18T16:48:11Z">
        <w:r>
          <w:rPr>
            <w:rFonts w:hint="eastAsia" w:ascii="FreeSerif" w:hAnsi="FreeSerif" w:eastAsia="仿宋" w:cs="FreeSerif"/>
            <w:sz w:val="36"/>
            <w:szCs w:val="36"/>
            <w:lang w:val="en-US" w:eastAsia="zh-CN"/>
          </w:rPr>
          <w:t>对</w:t>
        </w:r>
      </w:ins>
      <w:r>
        <w:rPr>
          <w:rFonts w:hint="default" w:ascii="FreeSerif" w:hAnsi="FreeSerif" w:eastAsia="仿宋" w:cs="FreeSerif"/>
          <w:sz w:val="36"/>
          <w:szCs w:val="36"/>
          <w:lang w:val="en-US" w:eastAsia="zh-CN"/>
        </w:rPr>
        <w:t>离校2年内未就业高校毕业生灵活就业的，按规定给予社会保险补贴。</w:t>
      </w:r>
      <w:del w:id="139" w:author="rst" w:date="2022-07-18T16:56:07Z">
        <w:r>
          <w:rPr>
            <w:rFonts w:hint="default" w:ascii="FreeSerif" w:hAnsi="FreeSerif" w:eastAsia="仿宋" w:cs="FreeSerif"/>
            <w:sz w:val="36"/>
            <w:szCs w:val="36"/>
            <w:lang w:val="en-US" w:eastAsia="zh-CN"/>
          </w:rPr>
          <w:delText>补贴标准原则上不超过其实际缴费的2/3，补贴期限最长不超过2年，社会保险补贴实行“先缴后补”。</w:delText>
        </w:r>
      </w:del>
      <w:r>
        <w:rPr>
          <w:rFonts w:hint="default" w:ascii="FreeSerif" w:hAnsi="FreeSerif" w:eastAsia="仿宋" w:cs="FreeSerif"/>
          <w:sz w:val="36"/>
          <w:szCs w:val="36"/>
          <w:lang w:val="en-US" w:eastAsia="zh-CN"/>
        </w:rPr>
        <w:t>技师学院高级工班、预备技师班和特殊教育院校职业教育类毕业生</w:t>
      </w:r>
      <w:del w:id="140" w:author="thtf" w:date="2022-07-19T11:31:12Z">
        <w:r>
          <w:rPr>
            <w:rFonts w:hint="default" w:ascii="FreeSerif" w:hAnsi="FreeSerif" w:eastAsia="仿宋" w:cs="FreeSerif"/>
            <w:sz w:val="36"/>
            <w:szCs w:val="36"/>
            <w:lang w:val="en-US" w:eastAsia="zh-CN"/>
          </w:rPr>
          <w:delText>可</w:delText>
        </w:r>
      </w:del>
      <w:r>
        <w:rPr>
          <w:rFonts w:hint="default" w:ascii="FreeSerif" w:hAnsi="FreeSerif" w:eastAsia="仿宋" w:cs="FreeSerif"/>
          <w:sz w:val="36"/>
          <w:szCs w:val="36"/>
          <w:lang w:val="en-US" w:eastAsia="zh-CN"/>
        </w:rPr>
        <w:t>参照高校毕业生享受相关就业补贴政策。</w:t>
      </w:r>
      <w:ins w:id="141" w:author="rst" w:date="2022-07-18T16:56:11Z">
        <w:r>
          <w:rPr>
            <w:rFonts w:hint="eastAsia" w:ascii="FreeSerif" w:hAnsi="FreeSerif" w:eastAsia="仿宋" w:cs="FreeSerif"/>
            <w:sz w:val="36"/>
            <w:szCs w:val="36"/>
            <w:lang w:val="en-US" w:eastAsia="zh-CN"/>
          </w:rPr>
          <w:t>（</w:t>
        </w:r>
      </w:ins>
      <w:ins w:id="142" w:author="rst" w:date="2022-07-18T16:56:15Z">
        <w:r>
          <w:rPr>
            <w:rStyle w:val="6"/>
            <w:rFonts w:hint="default" w:ascii="FreeSerif" w:hAnsi="FreeSerif" w:eastAsia="楷体_GB2312" w:cs="FreeSerif"/>
            <w:b/>
            <w:bCs/>
            <w:sz w:val="36"/>
            <w:szCs w:val="36"/>
          </w:rPr>
          <w:t>科技</w:t>
        </w:r>
      </w:ins>
      <w:ins w:id="143" w:author="rst" w:date="2022-07-18T16:56:15Z">
        <w:r>
          <w:rPr>
            <w:rStyle w:val="6"/>
            <w:rFonts w:hint="default" w:ascii="FreeSerif" w:hAnsi="FreeSerif" w:eastAsia="楷体_GB2312" w:cs="FreeSerif"/>
            <w:b/>
            <w:bCs/>
            <w:sz w:val="36"/>
            <w:szCs w:val="36"/>
            <w:lang w:eastAsia="zh-CN"/>
          </w:rPr>
          <w:t>厅</w:t>
        </w:r>
      </w:ins>
      <w:ins w:id="144" w:author="rst" w:date="2022-07-18T16:56:15Z">
        <w:r>
          <w:rPr>
            <w:rStyle w:val="6"/>
            <w:rFonts w:hint="default" w:ascii="FreeSerif" w:hAnsi="FreeSerif" w:eastAsia="楷体_GB2312" w:cs="FreeSerif"/>
            <w:b/>
            <w:bCs/>
            <w:sz w:val="36"/>
            <w:szCs w:val="36"/>
          </w:rPr>
          <w:t>、财政</w:t>
        </w:r>
      </w:ins>
      <w:ins w:id="145" w:author="rst" w:date="2022-07-18T16:56:15Z">
        <w:r>
          <w:rPr>
            <w:rStyle w:val="6"/>
            <w:rFonts w:hint="default" w:ascii="FreeSerif" w:hAnsi="FreeSerif" w:eastAsia="楷体_GB2312" w:cs="FreeSerif"/>
            <w:b/>
            <w:bCs/>
            <w:sz w:val="36"/>
            <w:szCs w:val="36"/>
            <w:lang w:eastAsia="zh-CN"/>
          </w:rPr>
          <w:t>厅</w:t>
        </w:r>
      </w:ins>
      <w:ins w:id="146" w:author="rst" w:date="2022-07-18T16:56:15Z">
        <w:r>
          <w:rPr>
            <w:rStyle w:val="6"/>
            <w:rFonts w:hint="default" w:ascii="FreeSerif" w:hAnsi="FreeSerif" w:eastAsia="楷体_GB2312" w:cs="FreeSerif"/>
            <w:b/>
            <w:bCs/>
            <w:sz w:val="36"/>
            <w:szCs w:val="36"/>
          </w:rPr>
          <w:t>、</w:t>
        </w:r>
      </w:ins>
      <w:ins w:id="147" w:author="rst" w:date="2022-07-18T16:56:15Z">
        <w:r>
          <w:rPr>
            <w:rStyle w:val="6"/>
            <w:rFonts w:hint="default" w:ascii="FreeSerif" w:hAnsi="FreeSerif" w:eastAsia="楷体_GB2312" w:cs="FreeSerif"/>
            <w:b/>
            <w:bCs/>
            <w:sz w:val="36"/>
            <w:szCs w:val="36"/>
            <w:lang w:eastAsia="zh-CN"/>
          </w:rPr>
          <w:t>人社厅</w:t>
        </w:r>
      </w:ins>
      <w:ins w:id="148" w:author="rst" w:date="2022-07-18T16:56:15Z">
        <w:r>
          <w:rPr>
            <w:rStyle w:val="6"/>
            <w:rFonts w:hint="default" w:ascii="FreeSerif" w:hAnsi="FreeSerif" w:eastAsia="楷体_GB2312" w:cs="FreeSerif"/>
            <w:b/>
            <w:bCs/>
            <w:sz w:val="36"/>
            <w:szCs w:val="36"/>
          </w:rPr>
          <w:t>、人民银行</w:t>
        </w:r>
      </w:ins>
      <w:ins w:id="149" w:author="rst" w:date="2022-07-18T16:56:15Z">
        <w:r>
          <w:rPr>
            <w:rStyle w:val="6"/>
            <w:rFonts w:hint="default" w:ascii="FreeSerif" w:hAnsi="FreeSerif" w:eastAsia="楷体_GB2312" w:cs="FreeSerif"/>
            <w:b/>
            <w:bCs/>
            <w:sz w:val="36"/>
            <w:szCs w:val="36"/>
            <w:lang w:eastAsia="zh-CN"/>
          </w:rPr>
          <w:t>呼和浩特中心支行</w:t>
        </w:r>
      </w:ins>
      <w:ins w:id="150" w:author="rst" w:date="2022-07-18T16:56:15Z">
        <w:r>
          <w:rPr>
            <w:rStyle w:val="6"/>
            <w:rFonts w:hint="default" w:ascii="FreeSerif" w:hAnsi="FreeSerif" w:eastAsia="楷体_GB2312" w:cs="FreeSerif"/>
            <w:b/>
            <w:bCs/>
            <w:sz w:val="36"/>
            <w:szCs w:val="36"/>
          </w:rPr>
          <w:t>、税务局、市场监管局等按职责分工负责</w:t>
        </w:r>
      </w:ins>
      <w:ins w:id="151" w:author="rst" w:date="2022-07-18T16:56:11Z">
        <w:r>
          <w:rPr>
            <w:rFonts w:hint="eastAsia" w:ascii="FreeSerif" w:hAnsi="FreeSerif" w:eastAsia="仿宋" w:cs="FreeSerif"/>
            <w:sz w:val="36"/>
            <w:szCs w:val="36"/>
            <w:lang w:val="en-US" w:eastAsia="zh-CN"/>
          </w:rPr>
          <w:t>）</w:t>
        </w:r>
      </w:ins>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640" w:lineRule="exact"/>
        <w:ind w:firstLine="722" w:firstLineChars="200"/>
        <w:jc w:val="both"/>
        <w:textAlignment w:val="auto"/>
        <w:rPr>
          <w:del w:id="153" w:author="rst" w:date="2022-07-18T16:56:15Z"/>
          <w:rStyle w:val="6"/>
          <w:rFonts w:hint="default" w:ascii="FreeSerif" w:hAnsi="FreeSerif" w:eastAsia="楷体_GB2312" w:cs="FreeSerif"/>
          <w:b/>
          <w:bCs/>
          <w:sz w:val="36"/>
          <w:szCs w:val="36"/>
        </w:rPr>
        <w:pPrChange w:id="152" w:author="rst" w:date="2022-07-18T17:33:26Z">
          <w:pPr>
            <w:pStyle w:val="3"/>
            <w:keepNext w:val="0"/>
            <w:keepLines w:val="0"/>
            <w:pageBreakBefore w:val="0"/>
            <w:kinsoku/>
            <w:wordWrap/>
            <w:overflowPunct/>
            <w:topLinePunct w:val="0"/>
            <w:autoSpaceDE/>
            <w:autoSpaceDN/>
            <w:bidi w:val="0"/>
            <w:adjustRightInd/>
            <w:snapToGrid/>
            <w:spacing w:before="0" w:beforeAutospacing="0" w:after="0" w:afterAutospacing="0" w:line="760" w:lineRule="exact"/>
            <w:ind w:firstLine="722" w:firstLineChars="200"/>
            <w:textAlignment w:val="auto"/>
          </w:pPr>
        </w:pPrChange>
      </w:pPr>
      <w:del w:id="154" w:author="rst" w:date="2022-07-18T16:56:15Z">
        <w:r>
          <w:rPr>
            <w:rStyle w:val="6"/>
            <w:rFonts w:hint="default" w:ascii="FreeSerif" w:hAnsi="FreeSerif" w:eastAsia="楷体_GB2312" w:cs="FreeSerif"/>
            <w:b/>
            <w:bCs/>
            <w:sz w:val="36"/>
            <w:szCs w:val="36"/>
            <w:lang w:eastAsia="zh-CN"/>
          </w:rPr>
          <w:delText>责任单位：</w:delText>
        </w:r>
      </w:del>
      <w:del w:id="155" w:author="rst" w:date="2022-07-18T16:56:15Z">
        <w:r>
          <w:rPr>
            <w:rStyle w:val="6"/>
            <w:rFonts w:hint="default" w:ascii="FreeSerif" w:hAnsi="FreeSerif" w:eastAsia="楷体_GB2312" w:cs="FreeSerif"/>
            <w:b/>
            <w:bCs/>
            <w:sz w:val="36"/>
            <w:szCs w:val="36"/>
          </w:rPr>
          <w:delText>科技</w:delText>
        </w:r>
      </w:del>
      <w:del w:id="156" w:author="rst" w:date="2022-07-18T16:56:15Z">
        <w:r>
          <w:rPr>
            <w:rStyle w:val="6"/>
            <w:rFonts w:hint="default" w:ascii="FreeSerif" w:hAnsi="FreeSerif" w:eastAsia="楷体_GB2312" w:cs="FreeSerif"/>
            <w:b/>
            <w:bCs/>
            <w:sz w:val="36"/>
            <w:szCs w:val="36"/>
            <w:lang w:eastAsia="zh-CN"/>
          </w:rPr>
          <w:delText>厅</w:delText>
        </w:r>
      </w:del>
      <w:del w:id="157" w:author="rst" w:date="2022-07-18T16:56:15Z">
        <w:r>
          <w:rPr>
            <w:rStyle w:val="6"/>
            <w:rFonts w:hint="default" w:ascii="FreeSerif" w:hAnsi="FreeSerif" w:eastAsia="楷体_GB2312" w:cs="FreeSerif"/>
            <w:b/>
            <w:bCs/>
            <w:sz w:val="36"/>
            <w:szCs w:val="36"/>
          </w:rPr>
          <w:delText>、财政</w:delText>
        </w:r>
      </w:del>
      <w:del w:id="158" w:author="rst" w:date="2022-07-18T16:56:15Z">
        <w:r>
          <w:rPr>
            <w:rStyle w:val="6"/>
            <w:rFonts w:hint="default" w:ascii="FreeSerif" w:hAnsi="FreeSerif" w:eastAsia="楷体_GB2312" w:cs="FreeSerif"/>
            <w:b/>
            <w:bCs/>
            <w:sz w:val="36"/>
            <w:szCs w:val="36"/>
            <w:lang w:eastAsia="zh-CN"/>
          </w:rPr>
          <w:delText>厅</w:delText>
        </w:r>
      </w:del>
      <w:del w:id="159" w:author="rst" w:date="2022-07-18T16:56:15Z">
        <w:r>
          <w:rPr>
            <w:rStyle w:val="6"/>
            <w:rFonts w:hint="default" w:ascii="FreeSerif" w:hAnsi="FreeSerif" w:eastAsia="楷体_GB2312" w:cs="FreeSerif"/>
            <w:b/>
            <w:bCs/>
            <w:sz w:val="36"/>
            <w:szCs w:val="36"/>
          </w:rPr>
          <w:delText>、</w:delText>
        </w:r>
      </w:del>
      <w:del w:id="160" w:author="rst" w:date="2022-07-18T16:56:15Z">
        <w:r>
          <w:rPr>
            <w:rStyle w:val="6"/>
            <w:rFonts w:hint="default" w:ascii="FreeSerif" w:hAnsi="FreeSerif" w:eastAsia="楷体_GB2312" w:cs="FreeSerif"/>
            <w:b/>
            <w:bCs/>
            <w:sz w:val="36"/>
            <w:szCs w:val="36"/>
            <w:lang w:eastAsia="zh-CN"/>
          </w:rPr>
          <w:delText>人力资源社会保障厅</w:delText>
        </w:r>
      </w:del>
      <w:del w:id="161" w:author="rst" w:date="2022-07-18T16:56:15Z">
        <w:r>
          <w:rPr>
            <w:rStyle w:val="6"/>
            <w:rFonts w:hint="default" w:ascii="FreeSerif" w:hAnsi="FreeSerif" w:eastAsia="楷体_GB2312" w:cs="FreeSerif"/>
            <w:b/>
            <w:bCs/>
            <w:sz w:val="36"/>
            <w:szCs w:val="36"/>
          </w:rPr>
          <w:delText>、人民银行</w:delText>
        </w:r>
      </w:del>
      <w:del w:id="162" w:author="rst" w:date="2022-07-18T16:56:15Z">
        <w:r>
          <w:rPr>
            <w:rStyle w:val="6"/>
            <w:rFonts w:hint="default" w:ascii="FreeSerif" w:hAnsi="FreeSerif" w:eastAsia="楷体_GB2312" w:cs="FreeSerif"/>
            <w:b/>
            <w:bCs/>
            <w:sz w:val="36"/>
            <w:szCs w:val="36"/>
            <w:lang w:eastAsia="zh-CN"/>
          </w:rPr>
          <w:delText>呼和浩特中心支行</w:delText>
        </w:r>
      </w:del>
      <w:del w:id="163" w:author="rst" w:date="2022-07-18T16:56:15Z">
        <w:r>
          <w:rPr>
            <w:rStyle w:val="6"/>
            <w:rFonts w:hint="default" w:ascii="FreeSerif" w:hAnsi="FreeSerif" w:eastAsia="楷体_GB2312" w:cs="FreeSerif"/>
            <w:b/>
            <w:bCs/>
            <w:sz w:val="36"/>
            <w:szCs w:val="36"/>
          </w:rPr>
          <w:delText>、税务局、市场监管局等按职责分工负责</w:delText>
        </w:r>
      </w:del>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firstLine="720" w:firstLineChars="200"/>
        <w:jc w:val="both"/>
        <w:textAlignment w:val="auto"/>
        <w:rPr>
          <w:rFonts w:hint="default" w:ascii="FreeSerif" w:hAnsi="FreeSerif" w:eastAsia="仿宋" w:cs="FreeSerif"/>
          <w:sz w:val="36"/>
          <w:szCs w:val="36"/>
          <w:lang w:val="en-US" w:eastAsia="zh-CN"/>
        </w:rPr>
        <w:pPrChange w:id="164" w:author="rst" w:date="2022-07-18T17:33:26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r>
        <w:rPr>
          <w:rFonts w:hint="default" w:ascii="FreeSerif" w:hAnsi="FreeSerif" w:eastAsia="楷体_GB2312" w:cs="FreeSerif"/>
          <w:sz w:val="36"/>
          <w:szCs w:val="36"/>
        </w:rPr>
        <w:t>（四）稳定公共部门岗位规模</w:t>
      </w:r>
      <w:r>
        <w:rPr>
          <w:rFonts w:hint="default" w:ascii="FreeSerif" w:hAnsi="FreeSerif" w:eastAsia="楷体_GB2312" w:cs="FreeSerif"/>
          <w:sz w:val="36"/>
          <w:szCs w:val="36"/>
          <w:lang w:eastAsia="zh-CN"/>
        </w:rPr>
        <w:t>。</w:t>
      </w:r>
      <w:ins w:id="165" w:author="thtf" w:date="2022-07-19T11:31:39Z">
        <w:r>
          <w:rPr>
            <w:rFonts w:hint="eastAsia" w:ascii="FreeSerif" w:hAnsi="FreeSerif" w:eastAsia="仿宋" w:cs="FreeSerif"/>
            <w:sz w:val="36"/>
            <w:szCs w:val="36"/>
            <w:lang w:val="en-US" w:eastAsia="zh-CN"/>
          </w:rPr>
          <w:t>加快</w:t>
        </w:r>
      </w:ins>
      <w:del w:id="166" w:author="thtf" w:date="2022-07-19T11:31:35Z">
        <w:r>
          <w:rPr>
            <w:rFonts w:hint="default" w:ascii="FreeSerif" w:hAnsi="FreeSerif" w:eastAsia="仿宋" w:cs="FreeSerif"/>
            <w:sz w:val="36"/>
            <w:szCs w:val="36"/>
            <w:lang w:val="en-US" w:eastAsia="zh-CN"/>
          </w:rPr>
          <w:delText>要持续稳定公务员考录、事业单位招聘高校毕业生规模。充分考虑新冠肺炎疫情影响和高校毕业生就业需要</w:delText>
        </w:r>
      </w:del>
      <w:ins w:id="167" w:author="rst" w:date="2022-07-18T16:56:43Z">
        <w:del w:id="168" w:author="thtf" w:date="2022-07-19T11:31:35Z">
          <w:r>
            <w:rPr>
              <w:rFonts w:hint="eastAsia" w:ascii="FreeSerif" w:hAnsi="FreeSerif" w:eastAsia="仿宋" w:cs="FreeSerif"/>
              <w:sz w:val="36"/>
              <w:szCs w:val="36"/>
              <w:lang w:val="en-US" w:eastAsia="zh-CN"/>
            </w:rPr>
            <w:delText>求</w:delText>
          </w:r>
        </w:del>
      </w:ins>
      <w:del w:id="169" w:author="thtf" w:date="2022-07-19T11:31:35Z">
        <w:r>
          <w:rPr>
            <w:rFonts w:hint="default" w:ascii="FreeSerif" w:hAnsi="FreeSerif" w:eastAsia="仿宋" w:cs="FreeSerif"/>
            <w:sz w:val="36"/>
            <w:szCs w:val="36"/>
            <w:lang w:val="en-US" w:eastAsia="zh-CN"/>
          </w:rPr>
          <w:delText>，合理安排</w:delText>
        </w:r>
      </w:del>
      <w:r>
        <w:rPr>
          <w:rFonts w:hint="default" w:ascii="FreeSerif" w:hAnsi="FreeSerif" w:eastAsia="仿宋" w:cs="FreeSerif"/>
          <w:sz w:val="36"/>
          <w:szCs w:val="36"/>
          <w:lang w:val="en-US" w:eastAsia="zh-CN"/>
        </w:rPr>
        <w:t>公共部门招录（聘）和相关职业资格考试</w:t>
      </w:r>
      <w:del w:id="170" w:author="thtf" w:date="2022-07-19T11:31:48Z">
        <w:r>
          <w:rPr>
            <w:rFonts w:hint="default" w:ascii="FreeSerif" w:hAnsi="FreeSerif" w:eastAsia="仿宋" w:cs="FreeSerif"/>
            <w:sz w:val="36"/>
            <w:szCs w:val="36"/>
            <w:lang w:val="en-US" w:eastAsia="zh-CN"/>
          </w:rPr>
          <w:delText>时间</w:delText>
        </w:r>
      </w:del>
      <w:ins w:id="171" w:author="rst" w:date="2022-07-18T16:57:20Z">
        <w:del w:id="172" w:author="thtf" w:date="2022-07-19T11:31:48Z">
          <w:r>
            <w:rPr>
              <w:rFonts w:hint="eastAsia" w:ascii="FreeSerif" w:hAnsi="FreeSerif" w:eastAsia="仿宋" w:cs="FreeSerif"/>
              <w:sz w:val="36"/>
              <w:szCs w:val="36"/>
              <w:lang w:val="en-US" w:eastAsia="zh-CN"/>
            </w:rPr>
            <w:delText>，</w:delText>
          </w:r>
        </w:del>
      </w:ins>
      <w:ins w:id="173" w:author="rst" w:date="2022-07-18T16:57:21Z">
        <w:del w:id="174" w:author="thtf" w:date="2022-07-19T11:31:48Z">
          <w:r>
            <w:rPr>
              <w:rFonts w:hint="eastAsia" w:ascii="FreeSerif" w:hAnsi="FreeSerif" w:eastAsia="仿宋" w:cs="FreeSerif"/>
              <w:sz w:val="36"/>
              <w:szCs w:val="36"/>
              <w:lang w:val="en-US" w:eastAsia="zh-CN"/>
            </w:rPr>
            <w:delText>加快</w:delText>
          </w:r>
        </w:del>
      </w:ins>
      <w:ins w:id="175" w:author="rst" w:date="2022-07-18T16:57:26Z">
        <w:del w:id="176" w:author="thtf" w:date="2022-07-19T11:31:48Z">
          <w:r>
            <w:rPr>
              <w:rFonts w:hint="eastAsia" w:ascii="FreeSerif" w:hAnsi="FreeSerif" w:eastAsia="仿宋" w:cs="FreeSerif"/>
              <w:sz w:val="36"/>
              <w:szCs w:val="36"/>
              <w:lang w:val="en-US" w:eastAsia="zh-CN"/>
            </w:rPr>
            <w:delText>考录</w:delText>
          </w:r>
        </w:del>
      </w:ins>
      <w:ins w:id="177" w:author="rst" w:date="2022-07-18T16:57:27Z">
        <w:del w:id="178" w:author="thtf" w:date="2022-07-19T11:31:48Z">
          <w:r>
            <w:rPr>
              <w:rFonts w:hint="eastAsia" w:ascii="FreeSerif" w:hAnsi="FreeSerif" w:eastAsia="仿宋" w:cs="FreeSerif"/>
              <w:sz w:val="36"/>
              <w:szCs w:val="36"/>
              <w:lang w:val="en-US" w:eastAsia="zh-CN"/>
            </w:rPr>
            <w:delText>招聘</w:delText>
          </w:r>
        </w:del>
      </w:ins>
      <w:ins w:id="179" w:author="rst" w:date="2022-07-18T16:57:28Z">
        <w:r>
          <w:rPr>
            <w:rFonts w:hint="eastAsia" w:ascii="FreeSerif" w:hAnsi="FreeSerif" w:eastAsia="仿宋" w:cs="FreeSerif"/>
            <w:sz w:val="36"/>
            <w:szCs w:val="36"/>
            <w:lang w:val="en-US" w:eastAsia="zh-CN"/>
          </w:rPr>
          <w:t>工作</w:t>
        </w:r>
      </w:ins>
      <w:ins w:id="180" w:author="rst" w:date="2022-07-18T16:57:29Z">
        <w:r>
          <w:rPr>
            <w:rFonts w:hint="eastAsia" w:ascii="FreeSerif" w:hAnsi="FreeSerif" w:eastAsia="仿宋" w:cs="FreeSerif"/>
            <w:sz w:val="36"/>
            <w:szCs w:val="36"/>
            <w:lang w:val="en-US" w:eastAsia="zh-CN"/>
          </w:rPr>
          <w:t>进度</w:t>
        </w:r>
      </w:ins>
      <w:r>
        <w:rPr>
          <w:rFonts w:hint="default" w:ascii="FreeSerif" w:hAnsi="FreeSerif" w:eastAsia="仿宋" w:cs="FreeSerif"/>
          <w:sz w:val="36"/>
          <w:szCs w:val="36"/>
          <w:lang w:val="en-US" w:eastAsia="zh-CN"/>
        </w:rPr>
        <w:t>。受疫情影响严重地区，在2022年12月31日前</w:t>
      </w:r>
      <w:del w:id="181" w:author="thtf" w:date="2022-07-19T11:31:58Z">
        <w:r>
          <w:rPr>
            <w:rFonts w:hint="default" w:ascii="FreeSerif" w:hAnsi="FreeSerif" w:eastAsia="仿宋" w:cs="FreeSerif"/>
            <w:sz w:val="36"/>
            <w:szCs w:val="36"/>
            <w:lang w:val="en-US" w:eastAsia="zh-CN"/>
          </w:rPr>
          <w:delText>实施</w:delText>
        </w:r>
      </w:del>
      <w:ins w:id="182" w:author="thtf" w:date="2022-07-19T11:31:58Z">
        <w:r>
          <w:rPr>
            <w:rFonts w:hint="eastAsia" w:ascii="FreeSerif" w:hAnsi="FreeSerif" w:eastAsia="仿宋" w:cs="FreeSerif"/>
            <w:sz w:val="36"/>
            <w:szCs w:val="36"/>
            <w:lang w:val="en-US" w:eastAsia="zh-CN"/>
          </w:rPr>
          <w:t>落实</w:t>
        </w:r>
      </w:ins>
      <w:r>
        <w:rPr>
          <w:rFonts w:hint="default" w:ascii="FreeSerif" w:hAnsi="FreeSerif" w:eastAsia="仿宋" w:cs="FreeSerif"/>
          <w:sz w:val="36"/>
          <w:szCs w:val="36"/>
          <w:lang w:val="en-US" w:eastAsia="zh-CN"/>
        </w:rPr>
        <w:t>中小学、幼儿园、中等职业学校教师资格“先上岗、再考证”阶段性措施。</w:t>
      </w:r>
      <w:ins w:id="183" w:author="thtf" w:date="2022-07-19T11:32:09Z">
        <w:r>
          <w:rPr>
            <w:rFonts w:hint="eastAsia" w:ascii="FreeSerif" w:hAnsi="FreeSerif" w:eastAsia="仿宋" w:cs="FreeSerif"/>
            <w:sz w:val="36"/>
            <w:szCs w:val="36"/>
            <w:lang w:val="en-US" w:eastAsia="zh-CN"/>
          </w:rPr>
          <w:t>鼓励</w:t>
        </w:r>
      </w:ins>
      <w:ins w:id="184" w:author="thtf" w:date="2022-07-19T11:32:10Z">
        <w:r>
          <w:rPr>
            <w:rFonts w:hint="eastAsia" w:ascii="FreeSerif" w:hAnsi="FreeSerif" w:eastAsia="仿宋" w:cs="FreeSerif"/>
            <w:sz w:val="36"/>
            <w:szCs w:val="36"/>
            <w:lang w:val="en-US" w:eastAsia="zh-CN"/>
          </w:rPr>
          <w:t>科研</w:t>
        </w:r>
      </w:ins>
      <w:ins w:id="185" w:author="thtf" w:date="2022-07-19T11:32:12Z">
        <w:r>
          <w:rPr>
            <w:rFonts w:hint="eastAsia" w:ascii="FreeSerif" w:hAnsi="FreeSerif" w:eastAsia="仿宋" w:cs="FreeSerif"/>
            <w:sz w:val="36"/>
            <w:szCs w:val="36"/>
            <w:lang w:val="en-US" w:eastAsia="zh-CN"/>
          </w:rPr>
          <w:t>项目</w:t>
        </w:r>
      </w:ins>
      <w:ins w:id="186" w:author="thtf" w:date="2022-07-19T11:32:13Z">
        <w:r>
          <w:rPr>
            <w:rFonts w:hint="eastAsia" w:ascii="FreeSerif" w:hAnsi="FreeSerif" w:eastAsia="仿宋" w:cs="FreeSerif"/>
            <w:sz w:val="36"/>
            <w:szCs w:val="36"/>
            <w:lang w:val="en-US" w:eastAsia="zh-CN"/>
          </w:rPr>
          <w:t>开发</w:t>
        </w:r>
      </w:ins>
      <w:del w:id="187" w:author="thtf" w:date="2022-07-19T11:32:15Z">
        <w:r>
          <w:rPr>
            <w:rFonts w:hint="default" w:ascii="FreeSerif" w:hAnsi="FreeSerif" w:eastAsia="仿宋" w:cs="FreeSerif"/>
            <w:sz w:val="36"/>
            <w:szCs w:val="36"/>
            <w:lang w:val="en-US" w:eastAsia="zh-CN"/>
          </w:rPr>
          <w:delText>在自治区</w:delText>
        </w:r>
      </w:del>
      <w:del w:id="188" w:author="thtf" w:date="2022-07-19T11:32:16Z">
        <w:r>
          <w:rPr>
            <w:rFonts w:hint="default" w:ascii="FreeSerif" w:hAnsi="FreeSerif" w:eastAsia="仿宋" w:cs="FreeSerif"/>
            <w:sz w:val="36"/>
            <w:szCs w:val="36"/>
            <w:lang w:val="en-US" w:eastAsia="zh-CN"/>
          </w:rPr>
          <w:delText>科技计划项</w:delText>
        </w:r>
      </w:del>
      <w:del w:id="189" w:author="thtf" w:date="2022-07-19T11:32:17Z">
        <w:r>
          <w:rPr>
            <w:rFonts w:hint="default" w:ascii="FreeSerif" w:hAnsi="FreeSerif" w:eastAsia="仿宋" w:cs="FreeSerif"/>
            <w:sz w:val="36"/>
            <w:szCs w:val="36"/>
            <w:lang w:val="en-US" w:eastAsia="zh-CN"/>
          </w:rPr>
          <w:delText>目指南中</w:delText>
        </w:r>
      </w:del>
      <w:del w:id="190" w:author="thtf" w:date="2022-07-19T11:32:18Z">
        <w:r>
          <w:rPr>
            <w:rFonts w:hint="default" w:ascii="FreeSerif" w:hAnsi="FreeSerif" w:eastAsia="仿宋" w:cs="FreeSerif"/>
            <w:sz w:val="36"/>
            <w:szCs w:val="36"/>
            <w:lang w:val="en-US" w:eastAsia="zh-CN"/>
          </w:rPr>
          <w:delText>明确要求申</w:delText>
        </w:r>
      </w:del>
      <w:del w:id="191" w:author="thtf" w:date="2022-07-19T11:32:19Z">
        <w:r>
          <w:rPr>
            <w:rFonts w:hint="default" w:ascii="FreeSerif" w:hAnsi="FreeSerif" w:eastAsia="仿宋" w:cs="FreeSerif"/>
            <w:sz w:val="36"/>
            <w:szCs w:val="36"/>
            <w:lang w:val="en-US" w:eastAsia="zh-CN"/>
          </w:rPr>
          <w:delText>报单位</w:delText>
        </w:r>
      </w:del>
      <w:del w:id="192" w:author="thtf" w:date="2022-07-19T11:32:20Z">
        <w:r>
          <w:rPr>
            <w:rFonts w:hint="default" w:ascii="FreeSerif" w:hAnsi="FreeSerif" w:eastAsia="仿宋" w:cs="FreeSerif"/>
            <w:sz w:val="36"/>
            <w:szCs w:val="36"/>
            <w:lang w:val="en-US" w:eastAsia="zh-CN"/>
          </w:rPr>
          <w:delText>设立</w:delText>
        </w:r>
      </w:del>
      <w:r>
        <w:rPr>
          <w:rFonts w:hint="default" w:ascii="FreeSerif" w:hAnsi="FreeSerif" w:eastAsia="仿宋" w:cs="FreeSerif"/>
          <w:sz w:val="36"/>
          <w:szCs w:val="36"/>
          <w:lang w:val="en-US" w:eastAsia="zh-CN"/>
        </w:rPr>
        <w:t>科研助理岗位，</w:t>
      </w:r>
      <w:del w:id="193" w:author="thtf" w:date="2022-07-19T11:32:34Z">
        <w:r>
          <w:rPr>
            <w:rFonts w:hint="default" w:ascii="FreeSerif" w:hAnsi="FreeSerif" w:eastAsia="仿宋" w:cs="FreeSerif"/>
            <w:sz w:val="36"/>
            <w:szCs w:val="36"/>
            <w:lang w:val="en-US" w:eastAsia="zh-CN"/>
          </w:rPr>
          <w:delText>全面落实科研财务助理制度，科研助理</w:delText>
        </w:r>
      </w:del>
      <w:r>
        <w:rPr>
          <w:rFonts w:hint="default" w:ascii="FreeSerif" w:hAnsi="FreeSerif" w:eastAsia="仿宋" w:cs="FreeSerif"/>
          <w:sz w:val="36"/>
          <w:szCs w:val="36"/>
          <w:lang w:val="en-US" w:eastAsia="zh-CN"/>
        </w:rPr>
        <w:t>所需人力成本费用（含社会保险补助、住房公积金）</w:t>
      </w:r>
      <w:del w:id="194" w:author="thtf" w:date="2022-07-19T11:32:42Z">
        <w:r>
          <w:rPr>
            <w:rFonts w:hint="default" w:ascii="FreeSerif" w:hAnsi="FreeSerif" w:eastAsia="仿宋" w:cs="FreeSerif"/>
            <w:sz w:val="36"/>
            <w:szCs w:val="36"/>
            <w:lang w:val="en-US" w:eastAsia="zh-CN"/>
          </w:rPr>
          <w:delText>，可</w:delText>
        </w:r>
      </w:del>
      <w:r>
        <w:rPr>
          <w:rFonts w:hint="default" w:ascii="FreeSerif" w:hAnsi="FreeSerif" w:eastAsia="仿宋" w:cs="FreeSerif"/>
          <w:sz w:val="36"/>
          <w:szCs w:val="36"/>
          <w:lang w:val="en-US" w:eastAsia="zh-CN"/>
        </w:rPr>
        <w:t>由项目承担单位根据情况通过科研项目经费等渠道统筹解决。深化落实法官检察官助理招录机制，根据不同层级法检两院岗位需求，每年通过选调招录应届优秀大学毕业生职位不低于招录计划的三分之一</w:t>
      </w:r>
      <w:ins w:id="195" w:author="thtf" w:date="2022-07-19T11:32:49Z">
        <w:r>
          <w:rPr>
            <w:rFonts w:hint="eastAsia" w:ascii="FreeSerif" w:hAnsi="FreeSerif" w:eastAsia="仿宋" w:cs="FreeSerif"/>
            <w:sz w:val="36"/>
            <w:szCs w:val="36"/>
            <w:lang w:val="en-US" w:eastAsia="zh-CN"/>
          </w:rPr>
          <w:t>，</w:t>
        </w:r>
      </w:ins>
      <w:del w:id="196" w:author="thtf" w:date="2022-07-19T11:32:52Z">
        <w:r>
          <w:rPr>
            <w:rFonts w:hint="default" w:ascii="FreeSerif" w:hAnsi="FreeSerif" w:eastAsia="仿宋" w:cs="FreeSerif"/>
            <w:sz w:val="36"/>
            <w:szCs w:val="36"/>
            <w:lang w:val="en-US" w:eastAsia="zh-CN"/>
          </w:rPr>
          <w:delText>。并</w:delText>
        </w:r>
      </w:del>
      <w:r>
        <w:rPr>
          <w:rFonts w:hint="default" w:ascii="FreeSerif" w:hAnsi="FreeSerif" w:eastAsia="仿宋" w:cs="FreeSerif"/>
          <w:sz w:val="36"/>
          <w:szCs w:val="36"/>
          <w:lang w:val="en-US" w:eastAsia="zh-CN"/>
        </w:rPr>
        <w:t>将法检系统辅助人员职位开考比例降低至1:2。</w:t>
      </w:r>
      <w:ins w:id="197" w:author="rst" w:date="2022-07-18T16:57:40Z">
        <w:r>
          <w:rPr>
            <w:rFonts w:hint="eastAsia" w:ascii="FreeSerif" w:hAnsi="FreeSerif" w:eastAsia="仿宋" w:cs="FreeSerif"/>
            <w:sz w:val="36"/>
            <w:szCs w:val="36"/>
            <w:lang w:val="en-US" w:eastAsia="zh-CN"/>
          </w:rPr>
          <w:t>（</w:t>
        </w:r>
      </w:ins>
      <w:ins w:id="198" w:author="rst" w:date="2022-07-18T16:57:44Z">
        <w:r>
          <w:rPr>
            <w:rStyle w:val="6"/>
            <w:rFonts w:hint="default" w:ascii="FreeSerif" w:hAnsi="FreeSerif" w:eastAsia="楷体_GB2312" w:cs="FreeSerif"/>
            <w:b/>
            <w:bCs/>
            <w:sz w:val="36"/>
            <w:szCs w:val="36"/>
            <w:lang w:eastAsia="zh-CN"/>
          </w:rPr>
          <w:t>党委</w:t>
        </w:r>
      </w:ins>
      <w:ins w:id="199" w:author="rst" w:date="2022-07-18T16:57:44Z">
        <w:r>
          <w:rPr>
            <w:rStyle w:val="6"/>
            <w:rFonts w:hint="default" w:ascii="FreeSerif" w:hAnsi="FreeSerif" w:eastAsia="楷体_GB2312" w:cs="FreeSerif"/>
            <w:b/>
            <w:bCs/>
            <w:sz w:val="36"/>
            <w:szCs w:val="36"/>
          </w:rPr>
          <w:t>组织部、</w:t>
        </w:r>
      </w:ins>
      <w:ins w:id="200" w:author="rst" w:date="2022-07-18T16:57:44Z">
        <w:r>
          <w:rPr>
            <w:rStyle w:val="6"/>
            <w:rFonts w:hint="default" w:ascii="FreeSerif" w:hAnsi="FreeSerif" w:eastAsia="楷体_GB2312" w:cs="FreeSerif"/>
            <w:b/>
            <w:bCs/>
            <w:sz w:val="36"/>
            <w:szCs w:val="36"/>
            <w:lang w:eastAsia="zh-CN"/>
          </w:rPr>
          <w:t>高级</w:t>
        </w:r>
      </w:ins>
      <w:ins w:id="201" w:author="rst" w:date="2022-07-18T16:57:44Z">
        <w:r>
          <w:rPr>
            <w:rStyle w:val="6"/>
            <w:rFonts w:hint="default" w:ascii="FreeSerif" w:hAnsi="FreeSerif" w:eastAsia="楷体_GB2312" w:cs="FreeSerif"/>
            <w:b/>
            <w:bCs/>
            <w:sz w:val="36"/>
            <w:szCs w:val="36"/>
          </w:rPr>
          <w:t>人民法院、</w:t>
        </w:r>
      </w:ins>
      <w:ins w:id="202" w:author="rst" w:date="2022-07-18T16:57:44Z">
        <w:r>
          <w:rPr>
            <w:rStyle w:val="6"/>
            <w:rFonts w:hint="default" w:ascii="FreeSerif" w:hAnsi="FreeSerif" w:eastAsia="楷体_GB2312" w:cs="FreeSerif"/>
            <w:b/>
            <w:bCs/>
            <w:sz w:val="36"/>
            <w:szCs w:val="36"/>
            <w:lang w:eastAsia="zh-CN"/>
          </w:rPr>
          <w:t>自治区</w:t>
        </w:r>
      </w:ins>
      <w:ins w:id="203" w:author="rst" w:date="2022-07-18T16:57:44Z">
        <w:r>
          <w:rPr>
            <w:rStyle w:val="6"/>
            <w:rFonts w:hint="default" w:ascii="FreeSerif" w:hAnsi="FreeSerif" w:eastAsia="楷体_GB2312" w:cs="FreeSerif"/>
            <w:b/>
            <w:bCs/>
            <w:sz w:val="36"/>
            <w:szCs w:val="36"/>
          </w:rPr>
          <w:t>人民检察院、教育</w:t>
        </w:r>
      </w:ins>
      <w:ins w:id="204" w:author="rst" w:date="2022-07-18T16:57:44Z">
        <w:r>
          <w:rPr>
            <w:rStyle w:val="6"/>
            <w:rFonts w:hint="default" w:ascii="FreeSerif" w:hAnsi="FreeSerif" w:eastAsia="楷体_GB2312" w:cs="FreeSerif"/>
            <w:b/>
            <w:bCs/>
            <w:sz w:val="36"/>
            <w:szCs w:val="36"/>
            <w:lang w:eastAsia="zh-CN"/>
          </w:rPr>
          <w:t>厅</w:t>
        </w:r>
      </w:ins>
      <w:ins w:id="205" w:author="rst" w:date="2022-07-18T16:57:44Z">
        <w:r>
          <w:rPr>
            <w:rStyle w:val="6"/>
            <w:rFonts w:hint="default" w:ascii="FreeSerif" w:hAnsi="FreeSerif" w:eastAsia="楷体_GB2312" w:cs="FreeSerif"/>
            <w:b/>
            <w:bCs/>
            <w:sz w:val="36"/>
            <w:szCs w:val="36"/>
          </w:rPr>
          <w:t>、科技</w:t>
        </w:r>
      </w:ins>
      <w:ins w:id="206" w:author="rst" w:date="2022-07-18T16:57:44Z">
        <w:r>
          <w:rPr>
            <w:rStyle w:val="6"/>
            <w:rFonts w:hint="default" w:ascii="FreeSerif" w:hAnsi="FreeSerif" w:eastAsia="楷体_GB2312" w:cs="FreeSerif"/>
            <w:b/>
            <w:bCs/>
            <w:sz w:val="36"/>
            <w:szCs w:val="36"/>
            <w:lang w:eastAsia="zh-CN"/>
          </w:rPr>
          <w:t>厅</w:t>
        </w:r>
      </w:ins>
      <w:ins w:id="207" w:author="rst" w:date="2022-07-18T16:57:44Z">
        <w:r>
          <w:rPr>
            <w:rStyle w:val="6"/>
            <w:rFonts w:hint="default" w:ascii="FreeSerif" w:hAnsi="FreeSerif" w:eastAsia="楷体_GB2312" w:cs="FreeSerif"/>
            <w:b/>
            <w:bCs/>
            <w:sz w:val="36"/>
            <w:szCs w:val="36"/>
          </w:rPr>
          <w:t>、</w:t>
        </w:r>
      </w:ins>
      <w:ins w:id="208" w:author="rst" w:date="2022-07-18T16:57:44Z">
        <w:r>
          <w:rPr>
            <w:rStyle w:val="6"/>
            <w:rFonts w:hint="default" w:ascii="FreeSerif" w:hAnsi="FreeSerif" w:eastAsia="楷体_GB2312" w:cs="FreeSerif"/>
            <w:b/>
            <w:bCs/>
            <w:sz w:val="36"/>
            <w:szCs w:val="36"/>
            <w:lang w:eastAsia="zh-CN"/>
          </w:rPr>
          <w:t>人社厅</w:t>
        </w:r>
      </w:ins>
      <w:ins w:id="209" w:author="rst" w:date="2022-07-18T16:57:44Z">
        <w:r>
          <w:rPr>
            <w:rStyle w:val="6"/>
            <w:rFonts w:hint="default" w:ascii="FreeSerif" w:hAnsi="FreeSerif" w:eastAsia="楷体_GB2312" w:cs="FreeSerif"/>
            <w:b/>
            <w:bCs/>
            <w:sz w:val="36"/>
            <w:szCs w:val="36"/>
          </w:rPr>
          <w:t>等按职责分工负责</w:t>
        </w:r>
      </w:ins>
      <w:ins w:id="210" w:author="rst" w:date="2022-07-18T16:57:40Z">
        <w:r>
          <w:rPr>
            <w:rFonts w:hint="eastAsia" w:ascii="FreeSerif" w:hAnsi="FreeSerif" w:eastAsia="仿宋" w:cs="FreeSerif"/>
            <w:sz w:val="36"/>
            <w:szCs w:val="36"/>
            <w:lang w:val="en-US" w:eastAsia="zh-CN"/>
          </w:rPr>
          <w:t>）</w:t>
        </w:r>
      </w:ins>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640" w:lineRule="exact"/>
        <w:ind w:firstLine="722" w:firstLineChars="200"/>
        <w:jc w:val="both"/>
        <w:textAlignment w:val="auto"/>
        <w:rPr>
          <w:del w:id="212" w:author="rst" w:date="2022-07-18T16:57:44Z"/>
          <w:rStyle w:val="6"/>
          <w:rFonts w:hint="default" w:ascii="FreeSerif" w:hAnsi="FreeSerif" w:eastAsia="楷体_GB2312" w:cs="FreeSerif"/>
          <w:b/>
          <w:bCs/>
          <w:sz w:val="36"/>
          <w:szCs w:val="36"/>
        </w:rPr>
        <w:pPrChange w:id="211" w:author="rst" w:date="2022-07-18T17:33:30Z">
          <w:pPr>
            <w:pStyle w:val="3"/>
            <w:keepNext w:val="0"/>
            <w:keepLines w:val="0"/>
            <w:pageBreakBefore w:val="0"/>
            <w:kinsoku/>
            <w:wordWrap/>
            <w:overflowPunct/>
            <w:topLinePunct w:val="0"/>
            <w:autoSpaceDE/>
            <w:autoSpaceDN/>
            <w:bidi w:val="0"/>
            <w:adjustRightInd/>
            <w:snapToGrid/>
            <w:spacing w:before="0" w:beforeAutospacing="0" w:after="0" w:afterAutospacing="0" w:line="760" w:lineRule="exact"/>
            <w:ind w:firstLine="722" w:firstLineChars="200"/>
            <w:textAlignment w:val="auto"/>
          </w:pPr>
        </w:pPrChange>
      </w:pPr>
      <w:del w:id="213" w:author="rst" w:date="2022-07-18T16:57:44Z">
        <w:r>
          <w:rPr>
            <w:rStyle w:val="6"/>
            <w:rFonts w:hint="default" w:ascii="FreeSerif" w:hAnsi="FreeSerif" w:eastAsia="楷体_GB2312" w:cs="FreeSerif"/>
            <w:b/>
            <w:bCs/>
            <w:sz w:val="36"/>
            <w:szCs w:val="36"/>
            <w:lang w:eastAsia="zh-CN"/>
          </w:rPr>
          <w:delText>责任单位：党委</w:delText>
        </w:r>
      </w:del>
      <w:del w:id="214" w:author="rst" w:date="2022-07-18T16:57:44Z">
        <w:r>
          <w:rPr>
            <w:rStyle w:val="6"/>
            <w:rFonts w:hint="default" w:ascii="FreeSerif" w:hAnsi="FreeSerif" w:eastAsia="楷体_GB2312" w:cs="FreeSerif"/>
            <w:b/>
            <w:bCs/>
            <w:sz w:val="36"/>
            <w:szCs w:val="36"/>
          </w:rPr>
          <w:delText>组织部、</w:delText>
        </w:r>
      </w:del>
      <w:ins w:id="215" w:author="王林" w:date="2022-07-13T11:37:09Z">
        <w:del w:id="216" w:author="rst" w:date="2022-07-18T16:57:44Z">
          <w:r>
            <w:rPr>
              <w:rStyle w:val="6"/>
              <w:rFonts w:hint="default" w:ascii="FreeSerif" w:hAnsi="FreeSerif" w:eastAsia="楷体_GB2312" w:cs="FreeSerif"/>
              <w:b/>
              <w:bCs/>
              <w:sz w:val="36"/>
              <w:szCs w:val="36"/>
            </w:rPr>
            <w:delText>自治区</w:delText>
          </w:r>
        </w:del>
      </w:ins>
      <w:del w:id="217" w:author="rst" w:date="2022-07-18T16:57:44Z">
        <w:r>
          <w:rPr>
            <w:rStyle w:val="6"/>
            <w:rFonts w:hint="default" w:ascii="FreeSerif" w:hAnsi="FreeSerif" w:eastAsia="楷体_GB2312" w:cs="FreeSerif"/>
            <w:b/>
            <w:bCs/>
            <w:sz w:val="36"/>
            <w:szCs w:val="36"/>
            <w:lang w:eastAsia="zh-CN"/>
          </w:rPr>
          <w:delText>高级</w:delText>
        </w:r>
      </w:del>
      <w:del w:id="218" w:author="rst" w:date="2022-07-18T16:57:44Z">
        <w:r>
          <w:rPr>
            <w:rStyle w:val="6"/>
            <w:rFonts w:hint="default" w:ascii="FreeSerif" w:hAnsi="FreeSerif" w:eastAsia="楷体_GB2312" w:cs="FreeSerif"/>
            <w:b/>
            <w:bCs/>
            <w:sz w:val="36"/>
            <w:szCs w:val="36"/>
          </w:rPr>
          <w:delText>人民法院、</w:delText>
        </w:r>
      </w:del>
      <w:del w:id="219" w:author="rst" w:date="2022-07-18T16:57:44Z">
        <w:r>
          <w:rPr>
            <w:rStyle w:val="6"/>
            <w:rFonts w:hint="default" w:ascii="FreeSerif" w:hAnsi="FreeSerif" w:eastAsia="楷体_GB2312" w:cs="FreeSerif"/>
            <w:b/>
            <w:bCs/>
            <w:sz w:val="36"/>
            <w:szCs w:val="36"/>
            <w:lang w:eastAsia="zh-CN"/>
          </w:rPr>
          <w:delText>自治区</w:delText>
        </w:r>
      </w:del>
      <w:del w:id="220" w:author="rst" w:date="2022-07-18T16:57:44Z">
        <w:r>
          <w:rPr>
            <w:rStyle w:val="6"/>
            <w:rFonts w:hint="default" w:ascii="FreeSerif" w:hAnsi="FreeSerif" w:eastAsia="楷体_GB2312" w:cs="FreeSerif"/>
            <w:b/>
            <w:bCs/>
            <w:sz w:val="36"/>
            <w:szCs w:val="36"/>
          </w:rPr>
          <w:delText>人民检察院、教育</w:delText>
        </w:r>
      </w:del>
      <w:del w:id="221" w:author="rst" w:date="2022-07-18T16:57:44Z">
        <w:r>
          <w:rPr>
            <w:rStyle w:val="6"/>
            <w:rFonts w:hint="default" w:ascii="FreeSerif" w:hAnsi="FreeSerif" w:eastAsia="楷体_GB2312" w:cs="FreeSerif"/>
            <w:b/>
            <w:bCs/>
            <w:sz w:val="36"/>
            <w:szCs w:val="36"/>
            <w:lang w:eastAsia="zh-CN"/>
          </w:rPr>
          <w:delText>厅</w:delText>
        </w:r>
      </w:del>
      <w:del w:id="222" w:author="rst" w:date="2022-07-18T16:57:44Z">
        <w:r>
          <w:rPr>
            <w:rStyle w:val="6"/>
            <w:rFonts w:hint="default" w:ascii="FreeSerif" w:hAnsi="FreeSerif" w:eastAsia="楷体_GB2312" w:cs="FreeSerif"/>
            <w:b/>
            <w:bCs/>
            <w:sz w:val="36"/>
            <w:szCs w:val="36"/>
          </w:rPr>
          <w:delText>、科技</w:delText>
        </w:r>
      </w:del>
      <w:del w:id="223" w:author="rst" w:date="2022-07-18T16:57:44Z">
        <w:r>
          <w:rPr>
            <w:rStyle w:val="6"/>
            <w:rFonts w:hint="default" w:ascii="FreeSerif" w:hAnsi="FreeSerif" w:eastAsia="楷体_GB2312" w:cs="FreeSerif"/>
            <w:b/>
            <w:bCs/>
            <w:sz w:val="36"/>
            <w:szCs w:val="36"/>
            <w:lang w:eastAsia="zh-CN"/>
          </w:rPr>
          <w:delText>厅</w:delText>
        </w:r>
      </w:del>
      <w:del w:id="224" w:author="rst" w:date="2022-07-18T16:57:44Z">
        <w:r>
          <w:rPr>
            <w:rStyle w:val="6"/>
            <w:rFonts w:hint="default" w:ascii="FreeSerif" w:hAnsi="FreeSerif" w:eastAsia="楷体_GB2312" w:cs="FreeSerif"/>
            <w:b/>
            <w:bCs/>
            <w:sz w:val="36"/>
            <w:szCs w:val="36"/>
          </w:rPr>
          <w:delText>、</w:delText>
        </w:r>
      </w:del>
      <w:del w:id="225" w:author="rst" w:date="2022-07-18T16:57:44Z">
        <w:r>
          <w:rPr>
            <w:rStyle w:val="6"/>
            <w:rFonts w:hint="default" w:ascii="FreeSerif" w:hAnsi="FreeSerif" w:eastAsia="楷体_GB2312" w:cs="FreeSerif"/>
            <w:b/>
            <w:bCs/>
            <w:sz w:val="36"/>
            <w:szCs w:val="36"/>
            <w:lang w:eastAsia="zh-CN"/>
          </w:rPr>
          <w:delText>人力资源社会保障厅</w:delText>
        </w:r>
      </w:del>
      <w:del w:id="226" w:author="rst" w:date="2022-07-18T16:57:44Z">
        <w:r>
          <w:rPr>
            <w:rStyle w:val="6"/>
            <w:rFonts w:hint="default" w:ascii="FreeSerif" w:hAnsi="FreeSerif" w:eastAsia="楷体_GB2312" w:cs="FreeSerif"/>
            <w:b/>
            <w:bCs/>
            <w:sz w:val="36"/>
            <w:szCs w:val="36"/>
          </w:rPr>
          <w:delText>等按职责分工负责</w:delText>
        </w:r>
      </w:del>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640" w:lineRule="exact"/>
        <w:ind w:firstLine="720" w:firstLineChars="200"/>
        <w:jc w:val="both"/>
        <w:textAlignment w:val="auto"/>
        <w:rPr>
          <w:rStyle w:val="6"/>
          <w:rFonts w:hint="default" w:ascii="FreeSerif" w:hAnsi="FreeSerif" w:eastAsia="黑体" w:cs="FreeSerif"/>
          <w:b w:val="0"/>
          <w:bCs w:val="0"/>
          <w:sz w:val="36"/>
          <w:szCs w:val="36"/>
        </w:rPr>
        <w:pPrChange w:id="227" w:author="rst" w:date="2022-07-18T17:33:30Z">
          <w:pPr>
            <w:pStyle w:val="3"/>
            <w:keepNext w:val="0"/>
            <w:keepLines w:val="0"/>
            <w:pageBreakBefore w:val="0"/>
            <w:kinsoku/>
            <w:wordWrap/>
            <w:overflowPunct/>
            <w:topLinePunct w:val="0"/>
            <w:autoSpaceDE/>
            <w:autoSpaceDN/>
            <w:bidi w:val="0"/>
            <w:adjustRightInd/>
            <w:snapToGrid/>
            <w:spacing w:before="0" w:beforeAutospacing="0" w:after="0" w:afterAutospacing="0" w:line="760" w:lineRule="exact"/>
            <w:ind w:firstLine="720" w:firstLineChars="200"/>
            <w:textAlignment w:val="auto"/>
          </w:pPr>
        </w:pPrChange>
      </w:pPr>
      <w:r>
        <w:rPr>
          <w:rStyle w:val="6"/>
          <w:rFonts w:hint="default" w:ascii="FreeSerif" w:hAnsi="FreeSerif" w:eastAsia="黑体" w:cs="FreeSerif"/>
          <w:b w:val="0"/>
          <w:bCs w:val="0"/>
          <w:sz w:val="36"/>
          <w:szCs w:val="36"/>
        </w:rPr>
        <w:t>二、强化不断线就业服务</w:t>
      </w:r>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del w:id="229" w:author="rst" w:date="2022-07-18T16:59:19Z"/>
          <w:rFonts w:hint="default" w:ascii="FreeSerif" w:hAnsi="FreeSerif" w:eastAsia="仿宋" w:cs="FreeSerif"/>
          <w:sz w:val="36"/>
          <w:szCs w:val="36"/>
          <w:lang w:val="en-US" w:eastAsia="zh-CN"/>
        </w:rPr>
        <w:pPrChange w:id="228" w:author="rst" w:date="2022-07-18T17:33:32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r>
        <w:rPr>
          <w:rFonts w:hint="default" w:ascii="FreeSerif" w:hAnsi="FreeSerif" w:eastAsia="楷体_GB2312" w:cs="FreeSerif"/>
          <w:sz w:val="36"/>
          <w:szCs w:val="36"/>
          <w:lang w:val="en-US" w:eastAsia="zh-CN"/>
        </w:rPr>
        <w:t>（五）精准实施困难帮扶。</w:t>
      </w:r>
      <w:r>
        <w:rPr>
          <w:rFonts w:hint="default" w:ascii="FreeSerif" w:hAnsi="FreeSerif" w:eastAsia="仿宋" w:cs="FreeSerif"/>
          <w:sz w:val="36"/>
          <w:szCs w:val="36"/>
          <w:lang w:val="en-US" w:eastAsia="zh-CN"/>
        </w:rPr>
        <w:t>各地要建立脱贫家庭、低保家庭、零就业家庭高校毕业生</w:t>
      </w:r>
      <w:del w:id="230" w:author="thtf" w:date="2022-07-19T11:33:03Z">
        <w:r>
          <w:rPr>
            <w:rFonts w:hint="default" w:ascii="FreeSerif" w:hAnsi="FreeSerif" w:eastAsia="仿宋" w:cs="FreeSerif"/>
            <w:sz w:val="36"/>
            <w:szCs w:val="36"/>
            <w:lang w:val="en-US" w:eastAsia="zh-CN"/>
          </w:rPr>
          <w:delText>，</w:delText>
        </w:r>
      </w:del>
      <w:r>
        <w:rPr>
          <w:rFonts w:hint="default" w:ascii="FreeSerif" w:hAnsi="FreeSerif" w:eastAsia="仿宋" w:cs="FreeSerif"/>
          <w:sz w:val="36"/>
          <w:szCs w:val="36"/>
          <w:lang w:val="en-US" w:eastAsia="zh-CN"/>
        </w:rPr>
        <w:t>以及残疾高校毕业生和长期失业高校毕业生就业援助台账，提供“一人一档”</w:t>
      </w:r>
      <w:del w:id="231" w:author="thtf" w:date="2022-07-19T11:33:08Z">
        <w:r>
          <w:rPr>
            <w:rFonts w:hint="default" w:ascii="FreeSerif" w:hAnsi="FreeSerif" w:eastAsia="仿宋" w:cs="FreeSerif"/>
            <w:sz w:val="36"/>
            <w:szCs w:val="36"/>
            <w:lang w:val="en-US" w:eastAsia="zh-CN"/>
          </w:rPr>
          <w:delText>、</w:delText>
        </w:r>
      </w:del>
      <w:r>
        <w:rPr>
          <w:rFonts w:hint="default" w:ascii="FreeSerif" w:hAnsi="FreeSerif" w:eastAsia="仿宋" w:cs="FreeSerif"/>
          <w:sz w:val="36"/>
          <w:szCs w:val="36"/>
          <w:lang w:val="en-US" w:eastAsia="zh-CN"/>
        </w:rPr>
        <w:t>“一人一策”精准服务，</w:t>
      </w:r>
      <w:ins w:id="232" w:author="thtf" w:date="2022-07-19T11:33:14Z">
        <w:r>
          <w:rPr>
            <w:rFonts w:hint="eastAsia" w:ascii="FreeSerif" w:hAnsi="FreeSerif" w:eastAsia="仿宋" w:cs="FreeSerif"/>
            <w:sz w:val="36"/>
            <w:szCs w:val="36"/>
            <w:lang w:val="en-US" w:eastAsia="zh-CN"/>
          </w:rPr>
          <w:t>对</w:t>
        </w:r>
      </w:ins>
      <w:del w:id="233" w:author="rst" w:date="2022-07-18T16:58:24Z">
        <w:r>
          <w:rPr>
            <w:rFonts w:hint="default" w:ascii="FreeSerif" w:hAnsi="FreeSerif" w:eastAsia="仿宋" w:cs="FreeSerif"/>
            <w:sz w:val="36"/>
            <w:szCs w:val="36"/>
            <w:lang w:val="en-US" w:eastAsia="zh-CN"/>
          </w:rPr>
          <w:delText>为每人至少提供3—5个针对性岗位信息，优先组织参加职业培训和就业见习，</w:delText>
        </w:r>
      </w:del>
      <w:r>
        <w:rPr>
          <w:rFonts w:hint="default" w:ascii="FreeSerif" w:hAnsi="FreeSerif" w:eastAsia="仿宋" w:cs="FreeSerif"/>
          <w:sz w:val="36"/>
          <w:szCs w:val="36"/>
          <w:lang w:val="en-US" w:eastAsia="zh-CN"/>
        </w:rPr>
        <w:t>符合条件的</w:t>
      </w:r>
      <w:del w:id="234" w:author="rst" w:date="2022-07-18T16:58:32Z">
        <w:r>
          <w:rPr>
            <w:rFonts w:hint="default" w:ascii="FreeSerif" w:hAnsi="FreeSerif" w:eastAsia="仿宋" w:cs="FreeSerif"/>
            <w:sz w:val="36"/>
            <w:szCs w:val="36"/>
            <w:lang w:val="en-US" w:eastAsia="zh-CN"/>
          </w:rPr>
          <w:delText>按每人1500元的标准</w:delText>
        </w:r>
      </w:del>
      <w:r>
        <w:rPr>
          <w:rFonts w:hint="default" w:ascii="FreeSerif" w:hAnsi="FreeSerif" w:eastAsia="仿宋" w:cs="FreeSerif"/>
          <w:sz w:val="36"/>
          <w:szCs w:val="36"/>
          <w:lang w:val="en-US" w:eastAsia="zh-CN"/>
        </w:rPr>
        <w:t>发放一次性求职创业补贴。对2022年及以前年度毕业的贷款大学生</w:t>
      </w:r>
      <w:ins w:id="235" w:author="rst" w:date="2022-07-18T16:59:03Z">
        <w:r>
          <w:rPr>
            <w:rFonts w:hint="eastAsia" w:ascii="FreeSerif" w:hAnsi="FreeSerif" w:eastAsia="仿宋" w:cs="FreeSerif"/>
            <w:sz w:val="36"/>
            <w:szCs w:val="36"/>
            <w:lang w:val="en-US" w:eastAsia="zh-CN"/>
          </w:rPr>
          <w:t>，</w:t>
        </w:r>
      </w:ins>
      <w:ins w:id="236" w:author="thtf" w:date="2022-07-19T11:33:22Z">
        <w:r>
          <w:rPr>
            <w:rFonts w:hint="default" w:ascii="FreeSerif" w:hAnsi="FreeSerif" w:eastAsia="仿宋" w:cs="FreeSerif"/>
            <w:sz w:val="36"/>
            <w:szCs w:val="36"/>
            <w:lang w:val="en-US" w:eastAsia="zh-CN"/>
          </w:rPr>
          <w:t>免除</w:t>
        </w:r>
      </w:ins>
      <w:r>
        <w:rPr>
          <w:rFonts w:hint="default" w:ascii="FreeSerif" w:hAnsi="FreeSerif" w:eastAsia="仿宋" w:cs="FreeSerif"/>
          <w:sz w:val="36"/>
          <w:szCs w:val="36"/>
          <w:lang w:val="en-US" w:eastAsia="zh-CN"/>
        </w:rPr>
        <w:t>2022年内应偿还的国家助学贷款利息</w:t>
      </w:r>
      <w:del w:id="237" w:author="thtf" w:date="2022-07-19T11:33:26Z">
        <w:r>
          <w:rPr>
            <w:rFonts w:hint="default" w:ascii="FreeSerif" w:hAnsi="FreeSerif" w:eastAsia="仿宋" w:cs="FreeSerif"/>
            <w:sz w:val="36"/>
            <w:szCs w:val="36"/>
            <w:lang w:val="en-US" w:eastAsia="zh-CN"/>
          </w:rPr>
          <w:delText>予以</w:delText>
        </w:r>
      </w:del>
      <w:del w:id="238" w:author="thtf" w:date="2022-07-19T11:33:22Z">
        <w:r>
          <w:rPr>
            <w:rFonts w:hint="default" w:ascii="FreeSerif" w:hAnsi="FreeSerif" w:eastAsia="仿宋" w:cs="FreeSerif"/>
            <w:sz w:val="36"/>
            <w:szCs w:val="36"/>
            <w:lang w:val="en-US" w:eastAsia="zh-CN"/>
          </w:rPr>
          <w:delText>免除</w:delText>
        </w:r>
      </w:del>
      <w:r>
        <w:rPr>
          <w:rFonts w:hint="default" w:ascii="FreeSerif" w:hAnsi="FreeSerif" w:eastAsia="仿宋" w:cs="FreeSerif"/>
          <w:sz w:val="36"/>
          <w:szCs w:val="36"/>
          <w:lang w:val="en-US" w:eastAsia="zh-CN"/>
        </w:rPr>
        <w:t>，经</w:t>
      </w:r>
      <w:del w:id="239" w:author="thtf" w:date="2022-07-19T11:33:34Z">
        <w:r>
          <w:rPr>
            <w:rFonts w:hint="default" w:ascii="FreeSerif" w:hAnsi="FreeSerif" w:eastAsia="仿宋" w:cs="FreeSerif"/>
            <w:sz w:val="36"/>
            <w:szCs w:val="36"/>
            <w:lang w:val="en-US" w:eastAsia="zh-CN"/>
          </w:rPr>
          <w:delText>贷款学生自主</w:delText>
        </w:r>
      </w:del>
      <w:ins w:id="240" w:author="thtf" w:date="2022-07-19T11:33:34Z">
        <w:r>
          <w:rPr>
            <w:rFonts w:hint="eastAsia" w:ascii="FreeSerif" w:hAnsi="FreeSerif" w:eastAsia="仿宋" w:cs="FreeSerif"/>
            <w:sz w:val="36"/>
            <w:szCs w:val="36"/>
            <w:lang w:val="en-US" w:eastAsia="zh-CN"/>
          </w:rPr>
          <w:t>本人</w:t>
        </w:r>
      </w:ins>
      <w:r>
        <w:rPr>
          <w:rFonts w:hint="default" w:ascii="FreeSerif" w:hAnsi="FreeSerif" w:eastAsia="仿宋" w:cs="FreeSerif"/>
          <w:sz w:val="36"/>
          <w:szCs w:val="36"/>
          <w:lang w:val="en-US" w:eastAsia="zh-CN"/>
        </w:rPr>
        <w:t>申请，本金可延期1年偿还，延期贷款不计罚息和复利。对因遭遇突发事件、意外伤害、重特大疾病或其他特殊原因导致基本生活陷入困境的高校毕业生，按照社会救助相关规定</w:t>
      </w:r>
      <w:del w:id="241" w:author="thtf" w:date="2022-07-19T11:33:40Z">
        <w:r>
          <w:rPr>
            <w:rFonts w:hint="default" w:ascii="FreeSerif" w:hAnsi="FreeSerif" w:eastAsia="仿宋" w:cs="FreeSerif"/>
            <w:sz w:val="36"/>
            <w:szCs w:val="36"/>
            <w:lang w:val="en-US" w:eastAsia="zh-CN"/>
          </w:rPr>
          <w:delText>，</w:delText>
        </w:r>
      </w:del>
      <w:r>
        <w:rPr>
          <w:rFonts w:hint="default" w:ascii="FreeSerif" w:hAnsi="FreeSerif" w:eastAsia="仿宋" w:cs="FreeSerif"/>
          <w:sz w:val="36"/>
          <w:szCs w:val="36"/>
          <w:lang w:val="en-US" w:eastAsia="zh-CN"/>
        </w:rPr>
        <w:t>开展基本生活救助，帮助其尽快</w:t>
      </w:r>
      <w:del w:id="242" w:author="rst" w:date="2022-07-22T18:59:26Z">
        <w:r>
          <w:rPr>
            <w:rFonts w:hint="default" w:ascii="FreeSerif" w:hAnsi="FreeSerif" w:eastAsia="仿宋" w:cs="FreeSerif"/>
            <w:sz w:val="36"/>
            <w:szCs w:val="36"/>
            <w:lang w:val="en-US" w:eastAsia="zh-CN"/>
          </w:rPr>
          <w:delText>度</w:delText>
        </w:r>
      </w:del>
      <w:ins w:id="243" w:author="rst" w:date="2022-07-22T18:59:26Z">
        <w:r>
          <w:rPr>
            <w:rFonts w:hint="eastAsia" w:ascii="FreeSerif" w:hAnsi="FreeSerif" w:eastAsia="仿宋" w:cs="FreeSerif"/>
            <w:sz w:val="36"/>
            <w:szCs w:val="36"/>
            <w:lang w:val="en-US" w:eastAsia="zh-CN"/>
          </w:rPr>
          <w:t>渡</w:t>
        </w:r>
      </w:ins>
      <w:r>
        <w:rPr>
          <w:rFonts w:hint="default" w:ascii="FreeSerif" w:hAnsi="FreeSerif" w:eastAsia="仿宋" w:cs="FreeSerif"/>
          <w:sz w:val="36"/>
          <w:szCs w:val="36"/>
          <w:lang w:val="en-US" w:eastAsia="zh-CN"/>
        </w:rPr>
        <w:t>过难关。</w:t>
      </w:r>
      <w:ins w:id="244" w:author="rst" w:date="2022-07-18T16:59:11Z">
        <w:r>
          <w:rPr>
            <w:rFonts w:hint="eastAsia" w:ascii="FreeSerif" w:hAnsi="FreeSerif" w:eastAsia="仿宋" w:cs="FreeSerif"/>
            <w:sz w:val="36"/>
            <w:szCs w:val="36"/>
            <w:lang w:val="en-US" w:eastAsia="zh-CN"/>
          </w:rPr>
          <w:t>（</w:t>
        </w:r>
      </w:ins>
      <w:ins w:id="245" w:author="rst" w:date="2022-07-18T16:59:16Z">
        <w:r>
          <w:rPr>
            <w:rFonts w:hint="default" w:ascii="FreeSerif" w:hAnsi="FreeSerif" w:eastAsia="楷体_GB2312" w:cs="FreeSerif"/>
            <w:b/>
            <w:bCs/>
            <w:sz w:val="36"/>
            <w:szCs w:val="36"/>
            <w:lang w:val="en-US" w:eastAsia="zh-CN"/>
          </w:rPr>
          <w:t>教育厅、财政厅、民政厅、人社厅、人民银行呼和浩特中心支行、团委、残联等按职责分工负责</w:t>
        </w:r>
      </w:ins>
      <w:ins w:id="246" w:author="rst" w:date="2022-07-18T16:59:11Z">
        <w:r>
          <w:rPr>
            <w:rFonts w:hint="eastAsia" w:ascii="FreeSerif" w:hAnsi="FreeSerif" w:eastAsia="仿宋" w:cs="FreeSerif"/>
            <w:sz w:val="36"/>
            <w:szCs w:val="36"/>
            <w:lang w:val="en-US" w:eastAsia="zh-CN"/>
          </w:rPr>
          <w:t>）</w:t>
        </w:r>
      </w:ins>
      <w:del w:id="247" w:author="rst" w:date="2022-07-18T16:59:19Z">
        <w:r>
          <w:rPr>
            <w:rFonts w:hint="default" w:ascii="FreeSerif" w:hAnsi="FreeSerif" w:eastAsia="仿宋" w:cs="FreeSerif"/>
            <w:sz w:val="36"/>
            <w:szCs w:val="36"/>
            <w:lang w:val="en-US" w:eastAsia="zh-CN"/>
          </w:rPr>
          <w:delText>对符合低保条件的，按规定及时纳入最低生活保障范围，对仍然存在生活困难的，及时给予临时救助。</w:delText>
        </w:r>
      </w:del>
    </w:p>
    <w:p>
      <w:pPr>
        <w:keepNext w:val="0"/>
        <w:keepLines w:val="0"/>
        <w:pageBreakBefore w:val="0"/>
        <w:widowControl w:val="0"/>
        <w:kinsoku/>
        <w:wordWrap/>
        <w:overflowPunct/>
        <w:topLinePunct w:val="0"/>
        <w:autoSpaceDE/>
        <w:autoSpaceDN/>
        <w:bidi w:val="0"/>
        <w:adjustRightInd w:val="0"/>
        <w:snapToGrid w:val="0"/>
        <w:spacing w:line="640" w:lineRule="exact"/>
        <w:ind w:firstLine="723" w:firstLineChars="200"/>
        <w:jc w:val="both"/>
        <w:textAlignment w:val="auto"/>
        <w:rPr>
          <w:rFonts w:hint="default" w:ascii="FreeSerif" w:hAnsi="FreeSerif" w:eastAsia="仿宋" w:cs="FreeSerif"/>
          <w:sz w:val="36"/>
          <w:szCs w:val="36"/>
          <w:lang w:val="en-US" w:eastAsia="zh-CN"/>
        </w:rPr>
        <w:pPrChange w:id="248" w:author="rst" w:date="2022-07-18T17:33:32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del w:id="249" w:author="rst" w:date="2022-07-18T16:59:16Z">
        <w:r>
          <w:rPr>
            <w:rFonts w:hint="default" w:ascii="FreeSerif" w:hAnsi="FreeSerif" w:eastAsia="楷体_GB2312" w:cs="FreeSerif"/>
            <w:b/>
            <w:bCs/>
            <w:sz w:val="36"/>
            <w:szCs w:val="36"/>
            <w:lang w:val="en-US" w:eastAsia="zh-CN"/>
          </w:rPr>
          <w:delText>责任单位：教育厅、财政厅、民政厅、人力资源社会保障厅、人民银行呼和浩特中心支行、团委、残联等按职责分工负责</w:delText>
        </w:r>
      </w:del>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仿宋" w:cs="FreeSerif"/>
          <w:sz w:val="36"/>
          <w:szCs w:val="36"/>
          <w:lang w:val="en-US" w:eastAsia="zh-CN"/>
        </w:rPr>
        <w:pPrChange w:id="250" w:author="rst" w:date="2022-07-18T17:33:36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r>
        <w:rPr>
          <w:rFonts w:hint="default" w:ascii="FreeSerif" w:hAnsi="FreeSerif" w:eastAsia="楷体_GB2312" w:cs="FreeSerif"/>
          <w:sz w:val="36"/>
          <w:szCs w:val="36"/>
          <w:lang w:val="en-US" w:eastAsia="zh-CN"/>
        </w:rPr>
        <w:t>（六）优化线上就业服务。</w:t>
      </w:r>
      <w:del w:id="251" w:author="thtf" w:date="2022-07-19T11:33:45Z">
        <w:r>
          <w:rPr>
            <w:rFonts w:hint="default" w:ascii="FreeSerif" w:hAnsi="FreeSerif" w:eastAsia="仿宋" w:cs="FreeSerif"/>
            <w:sz w:val="36"/>
            <w:szCs w:val="36"/>
            <w:lang w:val="en-US" w:eastAsia="zh-CN"/>
          </w:rPr>
          <w:delText>要</w:delText>
        </w:r>
      </w:del>
      <w:r>
        <w:rPr>
          <w:rFonts w:hint="default" w:ascii="FreeSerif" w:hAnsi="FreeSerif" w:eastAsia="仿宋" w:cs="FreeSerif"/>
          <w:sz w:val="36"/>
          <w:szCs w:val="36"/>
          <w:lang w:val="en-US" w:eastAsia="zh-CN"/>
        </w:rPr>
        <w:t>持续优化自治区“四位一体”公共就业服务平台和“北疆就业网”功能，逐步实现高校校园招聘</w:t>
      </w:r>
      <w:del w:id="252" w:author="rst" w:date="2022-07-18T16:59:59Z">
        <w:r>
          <w:rPr>
            <w:rFonts w:hint="default" w:ascii="FreeSerif" w:hAnsi="FreeSerif" w:eastAsia="仿宋" w:cs="FreeSerif"/>
            <w:sz w:val="36"/>
            <w:szCs w:val="36"/>
            <w:lang w:val="en-US" w:eastAsia="zh-CN"/>
          </w:rPr>
          <w:delText>信息</w:delText>
        </w:r>
      </w:del>
      <w:r>
        <w:rPr>
          <w:rFonts w:hint="default" w:ascii="FreeSerif" w:hAnsi="FreeSerif" w:eastAsia="仿宋" w:cs="FreeSerif"/>
          <w:sz w:val="36"/>
          <w:szCs w:val="36"/>
          <w:lang w:val="en-US" w:eastAsia="zh-CN"/>
        </w:rPr>
        <w:t>、培训机构培训</w:t>
      </w:r>
      <w:del w:id="253" w:author="rst" w:date="2022-07-18T17:00:01Z">
        <w:r>
          <w:rPr>
            <w:rFonts w:hint="default" w:ascii="FreeSerif" w:hAnsi="FreeSerif" w:eastAsia="仿宋" w:cs="FreeSerif"/>
            <w:sz w:val="36"/>
            <w:szCs w:val="36"/>
            <w:lang w:val="en-US" w:eastAsia="zh-CN"/>
          </w:rPr>
          <w:delText>信息</w:delText>
        </w:r>
      </w:del>
      <w:r>
        <w:rPr>
          <w:rFonts w:hint="default" w:ascii="FreeSerif" w:hAnsi="FreeSerif" w:eastAsia="仿宋" w:cs="FreeSerif"/>
          <w:sz w:val="36"/>
          <w:szCs w:val="36"/>
          <w:lang w:val="en-US" w:eastAsia="zh-CN"/>
        </w:rPr>
        <w:t>、人力资源服务机构信息等和高校毕业生求职信息互通共享。</w:t>
      </w:r>
      <w:del w:id="254" w:author="thtf" w:date="2022-07-19T11:33:54Z">
        <w:r>
          <w:rPr>
            <w:rFonts w:hint="default" w:ascii="FreeSerif" w:hAnsi="FreeSerif" w:eastAsia="仿宋" w:cs="FreeSerif"/>
            <w:sz w:val="36"/>
            <w:szCs w:val="36"/>
            <w:lang w:val="en-US" w:eastAsia="zh-CN"/>
          </w:rPr>
          <w:delText>依托新媒体提升线上招聘实效性，建设</w:delText>
        </w:r>
      </w:del>
      <w:ins w:id="255" w:author="thtf" w:date="2022-07-19T11:33:54Z">
        <w:r>
          <w:rPr>
            <w:rFonts w:hint="eastAsia" w:ascii="FreeSerif" w:hAnsi="FreeSerif" w:eastAsia="仿宋" w:cs="FreeSerif"/>
            <w:sz w:val="36"/>
            <w:szCs w:val="36"/>
            <w:lang w:val="en-US" w:eastAsia="zh-CN"/>
          </w:rPr>
          <w:t>开展</w:t>
        </w:r>
      </w:ins>
      <w:r>
        <w:rPr>
          <w:rFonts w:hint="default" w:ascii="FreeSerif" w:hAnsi="FreeSerif" w:eastAsia="仿宋" w:cs="FreeSerif"/>
          <w:sz w:val="36"/>
          <w:szCs w:val="36"/>
          <w:lang w:val="en-US" w:eastAsia="zh-CN"/>
        </w:rPr>
        <w:t>自治区直播带岗服务平台试点，加密开展远程招聘、网上面试等服务活动</w:t>
      </w:r>
      <w:del w:id="256" w:author="rst" w:date="2022-07-18T17:00:22Z">
        <w:r>
          <w:rPr>
            <w:rFonts w:hint="default" w:ascii="FreeSerif" w:hAnsi="FreeSerif" w:eastAsia="仿宋" w:cs="FreeSerif"/>
            <w:sz w:val="36"/>
            <w:szCs w:val="36"/>
            <w:lang w:val="en-US" w:eastAsia="zh-CN"/>
          </w:rPr>
          <w:delText>，并将试点做法逐步向全区推广</w:delText>
        </w:r>
      </w:del>
      <w:r>
        <w:rPr>
          <w:rFonts w:hint="default" w:ascii="FreeSerif" w:hAnsi="FreeSerif" w:eastAsia="仿宋" w:cs="FreeSerif"/>
          <w:sz w:val="36"/>
          <w:szCs w:val="36"/>
          <w:lang w:val="en-US" w:eastAsia="zh-CN"/>
        </w:rPr>
        <w:t>。</w:t>
      </w:r>
      <w:ins w:id="257" w:author="rst" w:date="2022-07-18T16:59:37Z">
        <w:r>
          <w:rPr>
            <w:rFonts w:hint="eastAsia" w:ascii="FreeSerif" w:hAnsi="FreeSerif" w:eastAsia="仿宋" w:cs="FreeSerif"/>
            <w:sz w:val="36"/>
            <w:szCs w:val="36"/>
            <w:lang w:val="en-US" w:eastAsia="zh-CN"/>
          </w:rPr>
          <w:t>（</w:t>
        </w:r>
      </w:ins>
      <w:ins w:id="258" w:author="rst" w:date="2022-07-18T16:59:42Z">
        <w:r>
          <w:rPr>
            <w:rFonts w:hint="default" w:ascii="FreeSerif" w:hAnsi="FreeSerif" w:eastAsia="楷体_GB2312" w:cs="FreeSerif"/>
            <w:b/>
            <w:bCs/>
            <w:sz w:val="36"/>
            <w:szCs w:val="36"/>
            <w:lang w:val="en-US" w:eastAsia="zh-CN"/>
          </w:rPr>
          <w:t>教育厅、人社厅等按职责分工负责</w:t>
        </w:r>
      </w:ins>
      <w:ins w:id="259" w:author="rst" w:date="2022-07-18T16:59:37Z">
        <w:r>
          <w:rPr>
            <w:rFonts w:hint="eastAsia" w:ascii="FreeSerif" w:hAnsi="FreeSerif" w:eastAsia="仿宋" w:cs="FreeSerif"/>
            <w:sz w:val="36"/>
            <w:szCs w:val="36"/>
            <w:lang w:val="en-US" w:eastAsia="zh-CN"/>
          </w:rPr>
          <w:t>）</w:t>
        </w:r>
      </w:ins>
    </w:p>
    <w:p>
      <w:pPr>
        <w:keepNext w:val="0"/>
        <w:keepLines w:val="0"/>
        <w:pageBreakBefore w:val="0"/>
        <w:widowControl w:val="0"/>
        <w:kinsoku/>
        <w:wordWrap/>
        <w:overflowPunct/>
        <w:topLinePunct w:val="0"/>
        <w:autoSpaceDE/>
        <w:autoSpaceDN/>
        <w:bidi w:val="0"/>
        <w:adjustRightInd w:val="0"/>
        <w:snapToGrid w:val="0"/>
        <w:spacing w:line="640" w:lineRule="exact"/>
        <w:ind w:firstLine="723" w:firstLineChars="200"/>
        <w:jc w:val="both"/>
        <w:textAlignment w:val="auto"/>
        <w:rPr>
          <w:del w:id="261" w:author="rst" w:date="2022-07-18T16:59:42Z"/>
          <w:rFonts w:hint="default" w:ascii="FreeSerif" w:hAnsi="FreeSerif" w:eastAsia="楷体_GB2312" w:cs="FreeSerif"/>
          <w:sz w:val="36"/>
          <w:szCs w:val="36"/>
          <w:lang w:val="en-US" w:eastAsia="zh-CN"/>
        </w:rPr>
        <w:pPrChange w:id="260" w:author="rst" w:date="2022-07-18T17:33:38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del w:id="262" w:author="rst" w:date="2022-07-18T16:59:42Z">
        <w:r>
          <w:rPr>
            <w:rFonts w:hint="default" w:ascii="FreeSerif" w:hAnsi="FreeSerif" w:eastAsia="楷体_GB2312" w:cs="FreeSerif"/>
            <w:b/>
            <w:bCs/>
            <w:sz w:val="36"/>
            <w:szCs w:val="36"/>
            <w:lang w:val="en-US" w:eastAsia="zh-CN"/>
          </w:rPr>
          <w:delText>责任单位：教育厅、人力资源社会保障厅等按职责分工负责</w:delText>
        </w:r>
      </w:del>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仿宋" w:cs="FreeSerif"/>
          <w:sz w:val="36"/>
          <w:szCs w:val="36"/>
          <w:lang w:val="en-US" w:eastAsia="zh-CN"/>
        </w:rPr>
        <w:pPrChange w:id="263" w:author="rst" w:date="2022-07-18T17:33:38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r>
        <w:rPr>
          <w:rFonts w:hint="default" w:ascii="FreeSerif" w:hAnsi="FreeSerif" w:eastAsia="楷体_GB2312" w:cs="FreeSerif"/>
          <w:sz w:val="36"/>
          <w:szCs w:val="36"/>
          <w:lang w:val="en-US" w:eastAsia="zh-CN"/>
        </w:rPr>
        <w:t>（七）强化就业指导。</w:t>
      </w:r>
      <w:r>
        <w:rPr>
          <w:rFonts w:hint="default" w:ascii="FreeSerif" w:hAnsi="FreeSerif" w:eastAsia="仿宋" w:cs="FreeSerif"/>
          <w:sz w:val="36"/>
          <w:szCs w:val="36"/>
          <w:lang w:val="en-US" w:eastAsia="zh-CN"/>
        </w:rPr>
        <w:t>各级教育部门、各高校要加强就业引领，发挥“内蒙古教育”“北疆就业网”优势，强化就业育人支持体系建设，让学生了解内蒙古、热爱内蒙古，增强</w:t>
      </w:r>
      <w:ins w:id="264" w:author="thtf" w:date="2022-07-19T11:34:13Z">
        <w:r>
          <w:rPr>
            <w:rFonts w:hint="eastAsia" w:ascii="FreeSerif" w:hAnsi="FreeSerif" w:eastAsia="仿宋" w:cs="FreeSerif"/>
            <w:sz w:val="36"/>
            <w:szCs w:val="36"/>
            <w:lang w:val="en-US" w:eastAsia="zh-CN"/>
          </w:rPr>
          <w:t>扎根</w:t>
        </w:r>
      </w:ins>
      <w:ins w:id="265" w:author="thtf" w:date="2022-07-19T11:34:14Z">
        <w:r>
          <w:rPr>
            <w:rFonts w:hint="eastAsia" w:ascii="FreeSerif" w:hAnsi="FreeSerif" w:eastAsia="仿宋" w:cs="FreeSerif"/>
            <w:sz w:val="36"/>
            <w:szCs w:val="36"/>
            <w:lang w:val="en-US" w:eastAsia="zh-CN"/>
          </w:rPr>
          <w:t>内蒙古、</w:t>
        </w:r>
      </w:ins>
      <w:r>
        <w:rPr>
          <w:rFonts w:hint="default" w:ascii="FreeSerif" w:hAnsi="FreeSerif" w:eastAsia="仿宋" w:cs="FreeSerif"/>
          <w:sz w:val="36"/>
          <w:szCs w:val="36"/>
          <w:lang w:val="en-US" w:eastAsia="zh-CN"/>
        </w:rPr>
        <w:t>服务内蒙古</w:t>
      </w:r>
      <w:del w:id="266" w:author="thtf" w:date="2022-07-19T11:34:19Z">
        <w:r>
          <w:rPr>
            <w:rFonts w:hint="default" w:ascii="FreeSerif" w:hAnsi="FreeSerif" w:eastAsia="仿宋" w:cs="FreeSerif"/>
            <w:sz w:val="36"/>
            <w:szCs w:val="36"/>
            <w:lang w:val="en-US" w:eastAsia="zh-CN"/>
          </w:rPr>
          <w:delText>的</w:delText>
        </w:r>
      </w:del>
      <w:r>
        <w:rPr>
          <w:rFonts w:hint="default" w:ascii="FreeSerif" w:hAnsi="FreeSerif" w:eastAsia="仿宋" w:cs="FreeSerif"/>
          <w:sz w:val="36"/>
          <w:szCs w:val="36"/>
          <w:lang w:val="en-US" w:eastAsia="zh-CN"/>
        </w:rPr>
        <w:t>意愿。强化校内服务，启动校级职业生涯咨询室建设，实施“</w:t>
      </w:r>
      <w:del w:id="267" w:author="thtf" w:date="2022-07-19T11:34:28Z">
        <w:r>
          <w:rPr>
            <w:rFonts w:hint="default" w:ascii="FreeSerif" w:hAnsi="FreeSerif" w:eastAsia="仿宋" w:cs="FreeSerif"/>
            <w:sz w:val="36"/>
            <w:szCs w:val="36"/>
            <w:lang w:val="en-US" w:eastAsia="zh-CN"/>
          </w:rPr>
          <w:delText>自治区</w:delText>
        </w:r>
      </w:del>
      <w:r>
        <w:rPr>
          <w:rFonts w:hint="default" w:ascii="FreeSerif" w:hAnsi="FreeSerif" w:eastAsia="仿宋" w:cs="FreeSerif"/>
          <w:sz w:val="36"/>
          <w:szCs w:val="36"/>
          <w:lang w:val="en-US" w:eastAsia="zh-CN"/>
        </w:rPr>
        <w:t>高校就业创业指导队伍能力提升计划”，打造一批大学生就业创业指导名师</w:t>
      </w:r>
      <w:ins w:id="268" w:author="thtf" w:date="2022-07-19T11:34:36Z">
        <w:r>
          <w:rPr>
            <w:rFonts w:hint="eastAsia" w:ascii="FreeSerif" w:hAnsi="FreeSerif" w:eastAsia="仿宋" w:cs="FreeSerif"/>
            <w:sz w:val="36"/>
            <w:szCs w:val="36"/>
            <w:lang w:val="en-US" w:eastAsia="zh-CN"/>
          </w:rPr>
          <w:t>团队</w:t>
        </w:r>
      </w:ins>
      <w:r>
        <w:rPr>
          <w:rFonts w:hint="default" w:ascii="FreeSerif" w:hAnsi="FreeSerif" w:eastAsia="仿宋" w:cs="FreeSerif"/>
          <w:sz w:val="36"/>
          <w:szCs w:val="36"/>
          <w:lang w:val="en-US" w:eastAsia="zh-CN"/>
        </w:rPr>
        <w:t>和优秀就业创业指导课程</w:t>
      </w:r>
      <w:del w:id="269" w:author="thtf" w:date="2022-07-19T11:34:46Z">
        <w:r>
          <w:rPr>
            <w:rFonts w:hint="default" w:ascii="FreeSerif" w:hAnsi="FreeSerif" w:eastAsia="仿宋" w:cs="FreeSerif"/>
            <w:sz w:val="36"/>
            <w:szCs w:val="36"/>
            <w:lang w:val="en-US" w:eastAsia="zh-CN"/>
          </w:rPr>
          <w:delText>。推动高校按一定比例配齐配强指导教师</w:delText>
        </w:r>
      </w:del>
      <w:r>
        <w:rPr>
          <w:rFonts w:hint="default" w:ascii="FreeSerif" w:hAnsi="FreeSerif" w:eastAsia="仿宋" w:cs="FreeSerif"/>
          <w:sz w:val="36"/>
          <w:szCs w:val="36"/>
          <w:lang w:val="en-US" w:eastAsia="zh-CN"/>
        </w:rPr>
        <w:t>，就业指导教师可参加相关职称评审。</w:t>
      </w:r>
      <w:ins w:id="270" w:author="rst" w:date="2022-07-18T17:00:47Z">
        <w:r>
          <w:rPr>
            <w:rFonts w:hint="eastAsia" w:ascii="FreeSerif" w:hAnsi="FreeSerif" w:eastAsia="仿宋" w:cs="FreeSerif"/>
            <w:sz w:val="36"/>
            <w:szCs w:val="36"/>
            <w:lang w:val="en-US" w:eastAsia="zh-CN"/>
          </w:rPr>
          <w:t>（</w:t>
        </w:r>
      </w:ins>
      <w:ins w:id="271" w:author="rst" w:date="2022-07-18T17:00:52Z">
        <w:r>
          <w:rPr>
            <w:rFonts w:hint="default" w:ascii="FreeSerif" w:hAnsi="FreeSerif" w:eastAsia="楷体_GB2312" w:cs="FreeSerif"/>
            <w:b/>
            <w:bCs/>
            <w:sz w:val="36"/>
            <w:szCs w:val="36"/>
            <w:lang w:val="en-US" w:eastAsia="zh-CN"/>
          </w:rPr>
          <w:t>教育厅</w:t>
        </w:r>
      </w:ins>
      <w:ins w:id="272" w:author="rst" w:date="2022-07-18T17:33:44Z">
        <w:r>
          <w:rPr>
            <w:rFonts w:hint="eastAsia" w:ascii="FreeSerif" w:hAnsi="FreeSerif" w:eastAsia="楷体_GB2312" w:cs="FreeSerif"/>
            <w:b/>
            <w:bCs/>
            <w:sz w:val="36"/>
            <w:szCs w:val="36"/>
            <w:lang w:val="en-US" w:eastAsia="zh-CN"/>
          </w:rPr>
          <w:t>负责</w:t>
        </w:r>
      </w:ins>
      <w:ins w:id="273" w:author="rst" w:date="2022-07-18T17:00:47Z">
        <w:r>
          <w:rPr>
            <w:rFonts w:hint="eastAsia" w:ascii="FreeSerif" w:hAnsi="FreeSerif" w:eastAsia="仿宋" w:cs="FreeSerif"/>
            <w:sz w:val="36"/>
            <w:szCs w:val="36"/>
            <w:lang w:val="en-US" w:eastAsia="zh-CN"/>
          </w:rPr>
          <w:t>）</w:t>
        </w:r>
      </w:ins>
    </w:p>
    <w:p>
      <w:pPr>
        <w:keepNext w:val="0"/>
        <w:keepLines w:val="0"/>
        <w:pageBreakBefore w:val="0"/>
        <w:widowControl w:val="0"/>
        <w:kinsoku/>
        <w:wordWrap/>
        <w:overflowPunct/>
        <w:topLinePunct w:val="0"/>
        <w:autoSpaceDE/>
        <w:autoSpaceDN/>
        <w:bidi w:val="0"/>
        <w:adjustRightInd w:val="0"/>
        <w:snapToGrid w:val="0"/>
        <w:spacing w:line="640" w:lineRule="exact"/>
        <w:ind w:firstLine="723" w:firstLineChars="200"/>
        <w:jc w:val="both"/>
        <w:textAlignment w:val="auto"/>
        <w:rPr>
          <w:del w:id="275" w:author="rst" w:date="2022-07-18T17:00:52Z"/>
          <w:rFonts w:hint="default" w:ascii="FreeSerif" w:hAnsi="FreeSerif" w:eastAsia="楷体_GB2312" w:cs="FreeSerif"/>
          <w:b/>
          <w:bCs/>
          <w:sz w:val="36"/>
          <w:szCs w:val="36"/>
          <w:lang w:val="en-US" w:eastAsia="zh-CN"/>
        </w:rPr>
        <w:pPrChange w:id="274" w:author="rst" w:date="2022-07-18T17:33:41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del w:id="276" w:author="rst" w:date="2022-07-18T17:00:52Z">
        <w:r>
          <w:rPr>
            <w:rFonts w:hint="default" w:ascii="FreeSerif" w:hAnsi="FreeSerif" w:eastAsia="楷体_GB2312" w:cs="FreeSerif"/>
            <w:b/>
            <w:bCs/>
            <w:sz w:val="36"/>
            <w:szCs w:val="36"/>
            <w:lang w:val="en-US" w:eastAsia="zh-CN"/>
          </w:rPr>
          <w:delText>责任单位：教育厅</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仿宋" w:cs="FreeSerif"/>
          <w:sz w:val="36"/>
          <w:szCs w:val="36"/>
          <w:lang w:val="en-US" w:eastAsia="zh-CN"/>
        </w:rPr>
        <w:pPrChange w:id="277" w:author="rst" w:date="2022-07-18T17:33:41Z">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firstLine="720" w:firstLineChars="200"/>
            <w:jc w:val="both"/>
            <w:textAlignment w:val="auto"/>
          </w:pPr>
        </w:pPrChange>
      </w:pPr>
      <w:r>
        <w:rPr>
          <w:rFonts w:hint="default" w:ascii="FreeSerif" w:hAnsi="FreeSerif" w:eastAsia="楷体_GB2312" w:cs="FreeSerif"/>
          <w:sz w:val="36"/>
          <w:szCs w:val="36"/>
          <w:lang w:val="en-US" w:eastAsia="zh-CN"/>
        </w:rPr>
        <w:t>（八）强化离校未就业实名制服务。</w:t>
      </w:r>
      <w:del w:id="278" w:author="rst" w:date="2022-07-18T17:01:21Z">
        <w:r>
          <w:rPr>
            <w:rFonts w:hint="default" w:ascii="FreeSerif" w:hAnsi="FreeSerif" w:eastAsia="仿宋" w:cs="FreeSerif"/>
            <w:sz w:val="36"/>
            <w:szCs w:val="36"/>
            <w:lang w:val="en-US" w:eastAsia="zh-CN"/>
          </w:rPr>
          <w:delText>要</w:delText>
        </w:r>
      </w:del>
      <w:r>
        <w:rPr>
          <w:rFonts w:hint="default" w:ascii="FreeSerif" w:hAnsi="FreeSerif" w:eastAsia="仿宋" w:cs="FreeSerif"/>
          <w:sz w:val="36"/>
          <w:szCs w:val="36"/>
          <w:lang w:val="en-US" w:eastAsia="zh-CN"/>
        </w:rPr>
        <w:t>深入实施未就业毕业生实名制服务攻坚行动，运用线上失业登记、求职登记小程序、基层摸排等</w:t>
      </w:r>
      <w:del w:id="279" w:author="thtf" w:date="2022-07-19T11:34:52Z">
        <w:r>
          <w:rPr>
            <w:rFonts w:hint="default" w:ascii="FreeSerif" w:hAnsi="FreeSerif" w:eastAsia="仿宋" w:cs="FreeSerif"/>
            <w:sz w:val="36"/>
            <w:szCs w:val="36"/>
            <w:lang w:val="en-US" w:eastAsia="zh-CN"/>
          </w:rPr>
          <w:delText>各</w:delText>
        </w:r>
      </w:del>
      <w:del w:id="280" w:author="thtf" w:date="2022-07-19T11:34:53Z">
        <w:r>
          <w:rPr>
            <w:rFonts w:hint="default" w:ascii="FreeSerif" w:hAnsi="FreeSerif" w:eastAsia="仿宋" w:cs="FreeSerif"/>
            <w:sz w:val="36"/>
            <w:szCs w:val="36"/>
            <w:lang w:val="en-US" w:eastAsia="zh-CN"/>
          </w:rPr>
          <w:delText>类</w:delText>
        </w:r>
      </w:del>
      <w:r>
        <w:rPr>
          <w:rFonts w:hint="default" w:ascii="FreeSerif" w:hAnsi="FreeSerif" w:eastAsia="仿宋" w:cs="FreeSerif"/>
          <w:sz w:val="36"/>
          <w:szCs w:val="36"/>
          <w:lang w:val="en-US" w:eastAsia="zh-CN"/>
        </w:rPr>
        <w:t>渠道，与有就业意愿的离校未就业高校毕业生</w:t>
      </w:r>
      <w:del w:id="281" w:author="rst" w:date="2022-07-18T17:01:28Z">
        <w:r>
          <w:rPr>
            <w:rFonts w:hint="default" w:ascii="FreeSerif" w:hAnsi="FreeSerif" w:eastAsia="仿宋" w:cs="FreeSerif"/>
            <w:sz w:val="36"/>
            <w:szCs w:val="36"/>
            <w:lang w:val="en-US" w:eastAsia="zh-CN"/>
          </w:rPr>
          <w:delText>普遍</w:delText>
        </w:r>
      </w:del>
      <w:ins w:id="282" w:author="rst" w:date="2022-07-18T17:01:28Z">
        <w:r>
          <w:rPr>
            <w:rFonts w:hint="eastAsia" w:ascii="FreeSerif" w:hAnsi="FreeSerif" w:eastAsia="仿宋" w:cs="FreeSerif"/>
            <w:sz w:val="36"/>
            <w:szCs w:val="36"/>
            <w:lang w:val="en-US" w:eastAsia="zh-CN"/>
          </w:rPr>
          <w:t>主动</w:t>
        </w:r>
      </w:ins>
      <w:r>
        <w:rPr>
          <w:rFonts w:hint="default" w:ascii="FreeSerif" w:hAnsi="FreeSerif" w:eastAsia="仿宋" w:cs="FreeSerif"/>
          <w:sz w:val="36"/>
          <w:szCs w:val="36"/>
          <w:lang w:val="en-US" w:eastAsia="zh-CN"/>
        </w:rPr>
        <w:t>联系，为每人免费提供1次职业指导、3次岗位推荐、1次职业培训或就业见习机会。</w:t>
      </w:r>
      <w:ins w:id="283" w:author="rst" w:date="2022-07-18T17:01:31Z">
        <w:r>
          <w:rPr>
            <w:rFonts w:hint="eastAsia" w:ascii="FreeSerif" w:hAnsi="FreeSerif" w:eastAsia="仿宋" w:cs="FreeSerif"/>
            <w:sz w:val="36"/>
            <w:szCs w:val="36"/>
            <w:lang w:val="en-US" w:eastAsia="zh-CN"/>
          </w:rPr>
          <w:t>（</w:t>
        </w:r>
      </w:ins>
      <w:ins w:id="284" w:author="rst" w:date="2022-07-18T17:01:35Z">
        <w:r>
          <w:rPr>
            <w:rFonts w:hint="default" w:ascii="FreeSerif" w:hAnsi="FreeSerif" w:eastAsia="楷体_GB2312" w:cs="FreeSerif"/>
            <w:b/>
            <w:bCs/>
            <w:sz w:val="36"/>
            <w:szCs w:val="36"/>
            <w:lang w:val="en-US" w:eastAsia="zh-CN"/>
          </w:rPr>
          <w:t>教育厅、人社厅按职责分工负责</w:t>
        </w:r>
      </w:ins>
      <w:ins w:id="285" w:author="rst" w:date="2022-07-18T17:01:31Z">
        <w:r>
          <w:rPr>
            <w:rFonts w:hint="eastAsia" w:ascii="FreeSerif" w:hAnsi="FreeSerif" w:eastAsia="仿宋" w:cs="FreeSerif"/>
            <w:sz w:val="36"/>
            <w:szCs w:val="36"/>
            <w:lang w:val="en-US" w:eastAsia="zh-CN"/>
          </w:rPr>
          <w:t>）</w:t>
        </w:r>
      </w:ins>
    </w:p>
    <w:p>
      <w:pPr>
        <w:keepNext w:val="0"/>
        <w:keepLines w:val="0"/>
        <w:pageBreakBefore w:val="0"/>
        <w:widowControl w:val="0"/>
        <w:kinsoku/>
        <w:wordWrap/>
        <w:overflowPunct/>
        <w:topLinePunct w:val="0"/>
        <w:autoSpaceDE/>
        <w:autoSpaceDN/>
        <w:bidi w:val="0"/>
        <w:adjustRightInd w:val="0"/>
        <w:snapToGrid w:val="0"/>
        <w:spacing w:line="640" w:lineRule="exact"/>
        <w:ind w:firstLine="723" w:firstLineChars="200"/>
        <w:jc w:val="both"/>
        <w:textAlignment w:val="auto"/>
        <w:rPr>
          <w:del w:id="287" w:author="rst" w:date="2022-07-18T17:01:35Z"/>
          <w:rFonts w:hint="default" w:ascii="FreeSerif" w:hAnsi="FreeSerif" w:eastAsia="楷体_GB2312" w:cs="FreeSerif"/>
          <w:b/>
          <w:bCs/>
          <w:sz w:val="36"/>
          <w:szCs w:val="36"/>
          <w:lang w:val="en-US" w:eastAsia="zh-CN"/>
        </w:rPr>
        <w:pPrChange w:id="286" w:author="rst" w:date="2022-07-18T17:33:49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del w:id="288" w:author="rst" w:date="2022-07-18T17:01:35Z">
        <w:r>
          <w:rPr>
            <w:rFonts w:hint="default" w:ascii="FreeSerif" w:hAnsi="FreeSerif" w:eastAsia="楷体_GB2312" w:cs="FreeSerif"/>
            <w:b/>
            <w:bCs/>
            <w:sz w:val="36"/>
            <w:szCs w:val="36"/>
            <w:lang w:val="en-US" w:eastAsia="zh-CN"/>
          </w:rPr>
          <w:delText>责任单位：教育厅、人力资源社会保障厅按职责分工负责</w:delText>
        </w:r>
      </w:del>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ins w:id="290" w:author="rst" w:date="2022-07-18T17:15:51Z"/>
          <w:rFonts w:hint="eastAsia" w:ascii="FreeSerif" w:hAnsi="FreeSerif" w:eastAsia="仿宋" w:cs="FreeSerif"/>
          <w:sz w:val="36"/>
          <w:szCs w:val="36"/>
          <w:lang w:val="en-US" w:eastAsia="zh-CN"/>
        </w:rPr>
        <w:pPrChange w:id="289" w:author="rst" w:date="2022-07-18T17:33:49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r>
        <w:rPr>
          <w:rFonts w:hint="default" w:ascii="FreeSerif" w:hAnsi="FreeSerif" w:eastAsia="楷体_GB2312" w:cs="FreeSerif"/>
          <w:b w:val="0"/>
          <w:bCs w:val="0"/>
          <w:sz w:val="36"/>
          <w:szCs w:val="36"/>
          <w:lang w:val="en-US" w:eastAsia="zh-CN"/>
        </w:rPr>
        <w:t>（九）强化就业权益保障。</w:t>
      </w:r>
      <w:del w:id="291" w:author="thtf" w:date="2022-07-19T11:34:56Z">
        <w:r>
          <w:rPr>
            <w:rFonts w:hint="default" w:ascii="FreeSerif" w:hAnsi="FreeSerif" w:eastAsia="仿宋" w:cs="FreeSerif"/>
            <w:sz w:val="36"/>
            <w:szCs w:val="36"/>
            <w:lang w:val="en-US" w:eastAsia="zh-CN"/>
          </w:rPr>
          <w:delText>要</w:delText>
        </w:r>
      </w:del>
      <w:r>
        <w:rPr>
          <w:rFonts w:hint="default" w:ascii="FreeSerif" w:hAnsi="FreeSerif" w:eastAsia="仿宋" w:cs="FreeSerif"/>
          <w:sz w:val="36"/>
          <w:szCs w:val="36"/>
          <w:lang w:val="en-US" w:eastAsia="zh-CN"/>
        </w:rPr>
        <w:t>加强用人单位和人力资源服务机构监管，坚决防止和纠正性别、年龄、学历等</w:t>
      </w:r>
      <w:ins w:id="292" w:author="thtf" w:date="2022-07-19T11:35:02Z">
        <w:r>
          <w:rPr>
            <w:rFonts w:hint="eastAsia" w:ascii="FreeSerif" w:hAnsi="FreeSerif" w:eastAsia="仿宋" w:cs="FreeSerif"/>
            <w:sz w:val="36"/>
            <w:szCs w:val="36"/>
            <w:lang w:val="en-US" w:eastAsia="zh-CN"/>
          </w:rPr>
          <w:t>方面</w:t>
        </w:r>
      </w:ins>
      <w:r>
        <w:rPr>
          <w:rFonts w:hint="default" w:ascii="FreeSerif" w:hAnsi="FreeSerif" w:eastAsia="仿宋" w:cs="FreeSerif"/>
          <w:sz w:val="36"/>
          <w:szCs w:val="36"/>
          <w:lang w:val="en-US" w:eastAsia="zh-CN"/>
        </w:rPr>
        <w:t>就业歧视，依法打击“黑职介”、虚假招聘</w:t>
      </w:r>
      <w:del w:id="293" w:author="rst" w:date="2022-07-18T17:15:38Z">
        <w:r>
          <w:rPr>
            <w:rFonts w:hint="default" w:ascii="FreeSerif" w:hAnsi="FreeSerif" w:eastAsia="仿宋" w:cs="FreeSerif"/>
            <w:sz w:val="36"/>
            <w:szCs w:val="36"/>
            <w:lang w:val="en-US" w:eastAsia="zh-CN"/>
          </w:rPr>
          <w:delText>、售卖简历</w:delText>
        </w:r>
      </w:del>
      <w:r>
        <w:rPr>
          <w:rFonts w:hint="default" w:ascii="FreeSerif" w:hAnsi="FreeSerif" w:eastAsia="仿宋" w:cs="FreeSerif"/>
          <w:sz w:val="36"/>
          <w:szCs w:val="36"/>
          <w:lang w:val="en-US" w:eastAsia="zh-CN"/>
        </w:rPr>
        <w:t>等违法犯罪活动，坚决治理付费实习、滥用试用期、拖欠试用期工资等违规行为。</w:t>
      </w:r>
      <w:ins w:id="294" w:author="rst" w:date="2022-07-18T17:15:43Z">
        <w:r>
          <w:rPr>
            <w:rFonts w:hint="eastAsia" w:ascii="FreeSerif" w:hAnsi="FreeSerif" w:eastAsia="仿宋" w:cs="FreeSerif"/>
            <w:sz w:val="36"/>
            <w:szCs w:val="36"/>
            <w:lang w:val="en-US" w:eastAsia="zh-CN"/>
          </w:rPr>
          <w:t>（</w:t>
        </w:r>
      </w:ins>
      <w:ins w:id="295" w:author="rst" w:date="2022-07-18T17:15:48Z">
        <w:r>
          <w:rPr>
            <w:rFonts w:hint="default" w:ascii="FreeSerif" w:hAnsi="FreeSerif" w:eastAsia="楷体_GB2312" w:cs="FreeSerif"/>
            <w:b/>
            <w:bCs/>
            <w:sz w:val="36"/>
            <w:szCs w:val="36"/>
            <w:lang w:val="en-US" w:eastAsia="zh-CN"/>
          </w:rPr>
          <w:t>教育厅、公安厅、人社厅、市场监管局、妇联等按职责分工负责</w:t>
        </w:r>
      </w:ins>
      <w:ins w:id="296" w:author="rst" w:date="2022-07-18T17:15:43Z">
        <w:r>
          <w:rPr>
            <w:rFonts w:hint="eastAsia" w:ascii="FreeSerif" w:hAnsi="FreeSerif" w:eastAsia="仿宋" w:cs="FreeSerif"/>
            <w:sz w:val="36"/>
            <w:szCs w:val="36"/>
            <w:lang w:val="en-US" w:eastAsia="zh-CN"/>
          </w:rPr>
          <w:t>）</w:t>
        </w:r>
      </w:ins>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del w:id="298" w:author="rst" w:date="2022-07-18T17:15:55Z"/>
          <w:rFonts w:hint="default" w:ascii="FreeSerif" w:hAnsi="FreeSerif" w:eastAsia="仿宋" w:cs="FreeSerif"/>
          <w:sz w:val="36"/>
          <w:szCs w:val="36"/>
          <w:lang w:val="en-US" w:eastAsia="zh-CN"/>
        </w:rPr>
        <w:pPrChange w:id="297" w:author="rst" w:date="2022-07-18T17:33:52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p>
    <w:p>
      <w:pPr>
        <w:keepNext w:val="0"/>
        <w:keepLines w:val="0"/>
        <w:pageBreakBefore w:val="0"/>
        <w:widowControl w:val="0"/>
        <w:kinsoku/>
        <w:wordWrap/>
        <w:overflowPunct/>
        <w:topLinePunct w:val="0"/>
        <w:autoSpaceDE/>
        <w:autoSpaceDN/>
        <w:bidi w:val="0"/>
        <w:adjustRightInd w:val="0"/>
        <w:snapToGrid w:val="0"/>
        <w:spacing w:line="640" w:lineRule="exact"/>
        <w:ind w:firstLine="723" w:firstLineChars="200"/>
        <w:jc w:val="both"/>
        <w:textAlignment w:val="auto"/>
        <w:rPr>
          <w:del w:id="300" w:author="rst" w:date="2022-07-18T17:15:56Z"/>
          <w:rFonts w:hint="default" w:ascii="FreeSerif" w:hAnsi="FreeSerif" w:eastAsia="仿宋" w:cs="FreeSerif"/>
          <w:sz w:val="36"/>
          <w:szCs w:val="36"/>
          <w:lang w:val="en-US" w:eastAsia="zh-CN"/>
        </w:rPr>
        <w:pPrChange w:id="299" w:author="rst" w:date="2022-07-18T17:33:52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del w:id="301" w:author="rst" w:date="2022-07-18T17:15:56Z">
        <w:r>
          <w:rPr>
            <w:rFonts w:hint="default" w:ascii="FreeSerif" w:hAnsi="FreeSerif" w:eastAsia="楷体_GB2312" w:cs="FreeSerif"/>
            <w:b/>
            <w:bCs/>
            <w:sz w:val="36"/>
            <w:szCs w:val="36"/>
            <w:lang w:val="en-US" w:eastAsia="zh-CN"/>
          </w:rPr>
          <w:delText>责任单位：教育厅、公安厅、人力资源社会保障厅厅、市场监管局、妇联等按职责分工负责</w:delText>
        </w:r>
      </w:del>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黑体" w:cs="FreeSerif"/>
          <w:b w:val="0"/>
          <w:bCs w:val="0"/>
          <w:sz w:val="36"/>
          <w:szCs w:val="36"/>
          <w:lang w:val="en-US" w:eastAsia="zh-CN"/>
        </w:rPr>
        <w:pPrChange w:id="302" w:author="rst" w:date="2022-07-18T17:33:52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r>
        <w:rPr>
          <w:rFonts w:hint="default" w:ascii="FreeSerif" w:hAnsi="FreeSerif" w:eastAsia="黑体" w:cs="FreeSerif"/>
          <w:b w:val="0"/>
          <w:bCs w:val="0"/>
          <w:sz w:val="36"/>
          <w:szCs w:val="36"/>
          <w:lang w:val="en-US" w:eastAsia="zh-CN"/>
        </w:rPr>
        <w:t>三、简化优化求职就业手续</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firstLine="720" w:firstLineChars="200"/>
        <w:jc w:val="both"/>
        <w:textAlignment w:val="auto"/>
        <w:rPr>
          <w:rFonts w:hint="eastAsia" w:ascii="FreeSerif" w:hAnsi="FreeSerif" w:eastAsia="仿宋" w:cs="FreeSerif"/>
          <w:sz w:val="36"/>
          <w:szCs w:val="36"/>
          <w:lang w:eastAsia="zh-CN"/>
        </w:rPr>
        <w:pPrChange w:id="303" w:author="rst" w:date="2022-07-18T17:33:54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r>
        <w:rPr>
          <w:rFonts w:hint="default" w:ascii="FreeSerif" w:hAnsi="FreeSerif" w:eastAsia="楷体_GB2312" w:cs="FreeSerif"/>
          <w:sz w:val="36"/>
          <w:szCs w:val="36"/>
          <w:lang w:val="en-US" w:eastAsia="zh-CN"/>
        </w:rPr>
        <w:t>（十）稳妥有序推动取消就业报到证。</w:t>
      </w:r>
      <w:r>
        <w:rPr>
          <w:rFonts w:hint="default" w:ascii="FreeSerif" w:hAnsi="FreeSerif" w:eastAsia="仿宋" w:cs="FreeSerif"/>
          <w:sz w:val="36"/>
          <w:szCs w:val="36"/>
          <w:lang w:val="en-US" w:eastAsia="zh-CN"/>
        </w:rPr>
        <w:t>从</w:t>
      </w:r>
      <w:r>
        <w:rPr>
          <w:rFonts w:hint="default" w:ascii="FreeSerif" w:hAnsi="FreeSerif" w:eastAsia="仿宋" w:cs="FreeSerif"/>
          <w:sz w:val="36"/>
          <w:szCs w:val="36"/>
        </w:rPr>
        <w:t>2023年起，不再发放《全国普通高等学校本专科毕业生就业报到证》和《全国毕业研究生就业报到证》（以下统称就业报到证），取消就业报到证补办、改派手续，不再将就业报到证作为办理高校毕业生招聘录用、落户、档案接收转递等手续的必需材料。</w:t>
      </w:r>
      <w:ins w:id="304" w:author="rst" w:date="2022-07-18T17:16:05Z">
        <w:r>
          <w:rPr>
            <w:rFonts w:hint="eastAsia" w:ascii="FreeSerif" w:hAnsi="FreeSerif" w:eastAsia="仿宋" w:cs="FreeSerif"/>
            <w:sz w:val="36"/>
            <w:szCs w:val="36"/>
            <w:lang w:eastAsia="zh-CN"/>
          </w:rPr>
          <w:t>（</w:t>
        </w:r>
      </w:ins>
      <w:ins w:id="305" w:author="rst" w:date="2022-07-18T17:16:11Z">
        <w:r>
          <w:rPr>
            <w:rFonts w:hint="default" w:ascii="FreeSerif" w:hAnsi="FreeSerif" w:eastAsia="楷体_GB2312" w:cs="FreeSerif"/>
            <w:b/>
            <w:bCs/>
            <w:sz w:val="36"/>
            <w:szCs w:val="36"/>
            <w:lang w:eastAsia="zh-CN"/>
          </w:rPr>
          <w:t>党委</w:t>
        </w:r>
      </w:ins>
      <w:ins w:id="306" w:author="rst" w:date="2022-07-18T17:16:11Z">
        <w:r>
          <w:rPr>
            <w:rFonts w:hint="default" w:ascii="FreeSerif" w:hAnsi="FreeSerif" w:eastAsia="楷体_GB2312" w:cs="FreeSerif"/>
            <w:b/>
            <w:bCs/>
            <w:sz w:val="36"/>
            <w:szCs w:val="36"/>
          </w:rPr>
          <w:t>组织部、教育</w:t>
        </w:r>
      </w:ins>
      <w:ins w:id="307" w:author="rst" w:date="2022-07-18T17:16:11Z">
        <w:r>
          <w:rPr>
            <w:rFonts w:hint="default" w:ascii="FreeSerif" w:hAnsi="FreeSerif" w:eastAsia="楷体_GB2312" w:cs="FreeSerif"/>
            <w:b/>
            <w:bCs/>
            <w:sz w:val="36"/>
            <w:szCs w:val="36"/>
            <w:lang w:eastAsia="zh-CN"/>
          </w:rPr>
          <w:t>厅</w:t>
        </w:r>
      </w:ins>
      <w:ins w:id="308" w:author="rst" w:date="2022-07-18T17:16:11Z">
        <w:r>
          <w:rPr>
            <w:rFonts w:hint="default" w:ascii="FreeSerif" w:hAnsi="FreeSerif" w:eastAsia="楷体_GB2312" w:cs="FreeSerif"/>
            <w:b/>
            <w:bCs/>
            <w:sz w:val="36"/>
            <w:szCs w:val="36"/>
          </w:rPr>
          <w:t>、公安</w:t>
        </w:r>
      </w:ins>
      <w:ins w:id="309" w:author="rst" w:date="2022-07-18T17:16:11Z">
        <w:r>
          <w:rPr>
            <w:rFonts w:hint="default" w:ascii="FreeSerif" w:hAnsi="FreeSerif" w:eastAsia="楷体_GB2312" w:cs="FreeSerif"/>
            <w:b/>
            <w:bCs/>
            <w:sz w:val="36"/>
            <w:szCs w:val="36"/>
            <w:lang w:eastAsia="zh-CN"/>
          </w:rPr>
          <w:t>厅、</w:t>
        </w:r>
      </w:ins>
      <w:ins w:id="310" w:author="rst" w:date="2022-07-18T17:16:11Z">
        <w:r>
          <w:rPr>
            <w:rFonts w:hint="default" w:ascii="FreeSerif" w:hAnsi="FreeSerif" w:eastAsia="楷体_GB2312" w:cs="FreeSerif"/>
            <w:b/>
            <w:bCs/>
            <w:sz w:val="36"/>
            <w:szCs w:val="36"/>
          </w:rPr>
          <w:t>人社厅等按职责分工负责</w:t>
        </w:r>
      </w:ins>
      <w:ins w:id="311" w:author="rst" w:date="2022-07-18T17:16:05Z">
        <w:r>
          <w:rPr>
            <w:rFonts w:hint="eastAsia" w:ascii="FreeSerif" w:hAnsi="FreeSerif" w:eastAsia="仿宋" w:cs="FreeSerif"/>
            <w:sz w:val="36"/>
            <w:szCs w:val="36"/>
            <w:lang w:eastAsia="zh-CN"/>
          </w:rPr>
          <w:t>）</w:t>
        </w:r>
      </w:ins>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640" w:lineRule="exact"/>
        <w:ind w:firstLine="722" w:firstLineChars="200"/>
        <w:jc w:val="both"/>
        <w:textAlignment w:val="auto"/>
        <w:rPr>
          <w:del w:id="313" w:author="rst" w:date="2022-07-18T17:16:11Z"/>
          <w:rFonts w:hint="default" w:ascii="FreeSerif" w:hAnsi="FreeSerif" w:eastAsia="楷体_GB2312" w:cs="FreeSerif"/>
          <w:b/>
          <w:bCs/>
          <w:sz w:val="36"/>
          <w:szCs w:val="36"/>
        </w:rPr>
        <w:pPrChange w:id="312" w:author="rst" w:date="2022-07-18T17:33:57Z">
          <w:pPr>
            <w:pStyle w:val="3"/>
            <w:keepNext w:val="0"/>
            <w:keepLines w:val="0"/>
            <w:pageBreakBefore w:val="0"/>
            <w:kinsoku/>
            <w:wordWrap/>
            <w:overflowPunct/>
            <w:topLinePunct w:val="0"/>
            <w:autoSpaceDE/>
            <w:autoSpaceDN/>
            <w:bidi w:val="0"/>
            <w:adjustRightInd/>
            <w:snapToGrid/>
            <w:spacing w:before="0" w:beforeAutospacing="0" w:after="0" w:afterAutospacing="0" w:line="760" w:lineRule="exact"/>
            <w:ind w:firstLine="722" w:firstLineChars="200"/>
            <w:textAlignment w:val="auto"/>
          </w:pPr>
        </w:pPrChange>
      </w:pPr>
      <w:del w:id="314" w:author="rst" w:date="2022-07-18T17:16:11Z">
        <w:r>
          <w:rPr>
            <w:rFonts w:hint="default" w:ascii="FreeSerif" w:hAnsi="FreeSerif" w:eastAsia="楷体_GB2312" w:cs="FreeSerif"/>
            <w:b/>
            <w:bCs/>
            <w:sz w:val="36"/>
            <w:szCs w:val="36"/>
            <w:lang w:eastAsia="zh-CN"/>
          </w:rPr>
          <w:delText>责任单位：党委</w:delText>
        </w:r>
      </w:del>
      <w:del w:id="315" w:author="rst" w:date="2022-07-18T17:16:11Z">
        <w:r>
          <w:rPr>
            <w:rFonts w:hint="default" w:ascii="FreeSerif" w:hAnsi="FreeSerif" w:eastAsia="楷体_GB2312" w:cs="FreeSerif"/>
            <w:b/>
            <w:bCs/>
            <w:sz w:val="36"/>
            <w:szCs w:val="36"/>
          </w:rPr>
          <w:delText>组织部、教育</w:delText>
        </w:r>
      </w:del>
      <w:del w:id="316" w:author="rst" w:date="2022-07-18T17:16:11Z">
        <w:r>
          <w:rPr>
            <w:rFonts w:hint="default" w:ascii="FreeSerif" w:hAnsi="FreeSerif" w:eastAsia="楷体_GB2312" w:cs="FreeSerif"/>
            <w:b/>
            <w:bCs/>
            <w:sz w:val="36"/>
            <w:szCs w:val="36"/>
            <w:lang w:eastAsia="zh-CN"/>
          </w:rPr>
          <w:delText>厅</w:delText>
        </w:r>
      </w:del>
      <w:del w:id="317" w:author="rst" w:date="2022-07-18T17:16:11Z">
        <w:r>
          <w:rPr>
            <w:rFonts w:hint="default" w:ascii="FreeSerif" w:hAnsi="FreeSerif" w:eastAsia="楷体_GB2312" w:cs="FreeSerif"/>
            <w:b/>
            <w:bCs/>
            <w:sz w:val="36"/>
            <w:szCs w:val="36"/>
          </w:rPr>
          <w:delText>、公安</w:delText>
        </w:r>
      </w:del>
      <w:del w:id="318" w:author="rst" w:date="2022-07-18T17:16:11Z">
        <w:r>
          <w:rPr>
            <w:rFonts w:hint="default" w:ascii="FreeSerif" w:hAnsi="FreeSerif" w:eastAsia="楷体_GB2312" w:cs="FreeSerif"/>
            <w:b/>
            <w:bCs/>
            <w:sz w:val="36"/>
            <w:szCs w:val="36"/>
            <w:lang w:eastAsia="zh-CN"/>
          </w:rPr>
          <w:delText>厅、</w:delText>
        </w:r>
      </w:del>
      <w:del w:id="319" w:author="rst" w:date="2022-07-18T17:16:11Z">
        <w:r>
          <w:rPr>
            <w:rFonts w:hint="default" w:ascii="FreeSerif" w:hAnsi="FreeSerif" w:eastAsia="楷体_GB2312" w:cs="FreeSerif"/>
            <w:b/>
            <w:bCs/>
            <w:sz w:val="36"/>
            <w:szCs w:val="36"/>
          </w:rPr>
          <w:delText>人力资源社会保障厅等按职责分工负责</w:delText>
        </w:r>
      </w:del>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firstLine="720" w:firstLineChars="200"/>
        <w:jc w:val="both"/>
        <w:textAlignment w:val="auto"/>
        <w:rPr>
          <w:rFonts w:hint="default" w:ascii="FreeSerif" w:hAnsi="FreeSerif" w:eastAsia="黑体" w:cs="FreeSerif"/>
          <w:sz w:val="36"/>
          <w:szCs w:val="36"/>
          <w:lang w:eastAsia="zh-CN"/>
        </w:rPr>
        <w:pPrChange w:id="320" w:author="rst" w:date="2022-07-18T17:33:57Z">
          <w:pPr>
            <w:pStyle w:val="3"/>
            <w:keepNext w:val="0"/>
            <w:keepLines w:val="0"/>
            <w:pageBreakBefore w:val="0"/>
            <w:kinsoku/>
            <w:wordWrap/>
            <w:overflowPunct/>
            <w:topLinePunct w:val="0"/>
            <w:autoSpaceDE/>
            <w:autoSpaceDN/>
            <w:bidi w:val="0"/>
            <w:adjustRightInd/>
            <w:snapToGrid/>
            <w:spacing w:before="0" w:beforeAutospacing="0" w:after="0" w:afterAutospacing="0" w:line="760" w:lineRule="exact"/>
            <w:ind w:firstLine="720" w:firstLineChars="200"/>
            <w:textAlignment w:val="auto"/>
          </w:pPr>
        </w:pPrChange>
      </w:pPr>
      <w:r>
        <w:rPr>
          <w:rFonts w:hint="default" w:ascii="FreeSerif" w:hAnsi="FreeSerif" w:eastAsia="楷体_GB2312" w:cs="FreeSerif"/>
          <w:sz w:val="36"/>
          <w:szCs w:val="36"/>
          <w:lang w:val="en-US" w:eastAsia="zh-CN"/>
        </w:rPr>
        <w:t>（十一）提供求职就业便利。</w:t>
      </w:r>
      <w:r>
        <w:rPr>
          <w:rFonts w:hint="default" w:ascii="FreeSerif" w:hAnsi="FreeSerif" w:eastAsia="仿宋" w:cs="FreeSerif"/>
          <w:sz w:val="36"/>
          <w:szCs w:val="36"/>
          <w:lang w:val="en-US" w:eastAsia="zh-CN"/>
        </w:rPr>
        <w:t>取消高校毕业生离校前公共就业人才服务机构在就业协议书上签章环节，取消高校毕业生离校后到公共就业人才服务机构办理报到手续。应届高校毕业生</w:t>
      </w:r>
      <w:ins w:id="321" w:author="thtf" w:date="2022-07-19T11:35:29Z">
        <w:r>
          <w:rPr>
            <w:rFonts w:hint="default" w:ascii="FreeSerif" w:hAnsi="FreeSerif" w:eastAsia="仿宋" w:cs="FreeSerif"/>
            <w:sz w:val="36"/>
            <w:szCs w:val="36"/>
            <w:lang w:val="en-US" w:eastAsia="zh-CN"/>
          </w:rPr>
          <w:t>可凭普通高等教育学历证书，在原户籍地办理落户手续</w:t>
        </w:r>
      </w:ins>
      <w:ins w:id="322" w:author="thtf" w:date="2022-07-19T11:35:35Z">
        <w:r>
          <w:rPr>
            <w:rFonts w:hint="eastAsia" w:ascii="FreeSerif" w:hAnsi="FreeSerif" w:eastAsia="仿宋" w:cs="FreeSerif"/>
            <w:sz w:val="36"/>
            <w:szCs w:val="36"/>
            <w:lang w:val="en-US" w:eastAsia="zh-CN"/>
          </w:rPr>
          <w:t>；</w:t>
        </w:r>
      </w:ins>
      <w:ins w:id="323" w:author="thtf" w:date="2022-07-19T11:35:54Z">
        <w:r>
          <w:rPr>
            <w:rFonts w:hint="eastAsia" w:ascii="FreeSerif" w:hAnsi="FreeSerif" w:eastAsia="仿宋" w:cs="FreeSerif"/>
            <w:sz w:val="36"/>
            <w:szCs w:val="36"/>
            <w:lang w:val="en-US" w:eastAsia="zh-CN"/>
          </w:rPr>
          <w:t>外地</w:t>
        </w:r>
      </w:ins>
      <w:ins w:id="324" w:author="thtf" w:date="2022-07-19T11:35:51Z">
        <w:r>
          <w:rPr>
            <w:rFonts w:hint="default" w:ascii="FreeSerif" w:hAnsi="FreeSerif" w:eastAsia="仿宋" w:cs="FreeSerif"/>
            <w:sz w:val="36"/>
            <w:szCs w:val="36"/>
            <w:lang w:val="en-US" w:eastAsia="zh-CN"/>
          </w:rPr>
          <w:t>应届高校毕业生</w:t>
        </w:r>
      </w:ins>
      <w:r>
        <w:rPr>
          <w:rFonts w:hint="default" w:ascii="FreeSerif" w:hAnsi="FreeSerif" w:eastAsia="仿宋" w:cs="FreeSerif"/>
          <w:sz w:val="36"/>
          <w:szCs w:val="36"/>
          <w:lang w:val="en-US" w:eastAsia="zh-CN"/>
        </w:rPr>
        <w:t>可凭普通高等教育学历证书、与用人单位签订的劳动（聘用）合同或就业协议书，在就业地办理落户手续</w:t>
      </w:r>
      <w:del w:id="325" w:author="thtf" w:date="2022-07-19T11:36:11Z">
        <w:r>
          <w:rPr>
            <w:rFonts w:hint="default" w:ascii="FreeSerif" w:hAnsi="FreeSerif" w:eastAsia="仿宋" w:cs="FreeSerif"/>
            <w:sz w:val="36"/>
            <w:szCs w:val="36"/>
            <w:lang w:val="en-US" w:eastAsia="zh-CN"/>
          </w:rPr>
          <w:delText>；</w:delText>
        </w:r>
      </w:del>
      <w:del w:id="326" w:author="thtf" w:date="2022-07-19T11:35:29Z">
        <w:r>
          <w:rPr>
            <w:rFonts w:hint="default" w:ascii="FreeSerif" w:hAnsi="FreeSerif" w:eastAsia="仿宋" w:cs="FreeSerif"/>
            <w:sz w:val="36"/>
            <w:szCs w:val="36"/>
            <w:lang w:val="en-US" w:eastAsia="zh-CN"/>
          </w:rPr>
          <w:delText>可凭普通高等教育学历证书，在原户籍地办理落户手续</w:delText>
        </w:r>
      </w:del>
      <w:r>
        <w:rPr>
          <w:rFonts w:hint="default" w:ascii="FreeSerif" w:hAnsi="FreeSerif" w:eastAsia="仿宋" w:cs="FreeSerif"/>
          <w:sz w:val="36"/>
          <w:szCs w:val="36"/>
          <w:lang w:val="en-US" w:eastAsia="zh-CN"/>
        </w:rPr>
        <w:t>。</w:t>
      </w:r>
      <w:del w:id="327" w:author="thtf" w:date="2022-07-19T11:36:16Z">
        <w:r>
          <w:rPr>
            <w:rFonts w:hint="default" w:ascii="FreeSerif" w:hAnsi="FreeSerif" w:eastAsia="仿宋" w:cs="FreeSerif"/>
            <w:sz w:val="36"/>
            <w:szCs w:val="36"/>
            <w:lang w:val="en-US" w:eastAsia="zh-CN"/>
          </w:rPr>
          <w:delText>2023年起，依托自治区北疆就业网建立高校毕业生去向登记制度，</w:delText>
        </w:r>
      </w:del>
      <w:r>
        <w:rPr>
          <w:rFonts w:hint="default" w:ascii="FreeSerif" w:hAnsi="FreeSerif" w:eastAsia="仿宋" w:cs="FreeSerif"/>
          <w:sz w:val="36"/>
          <w:szCs w:val="36"/>
          <w:lang w:val="en-US" w:eastAsia="zh-CN"/>
        </w:rPr>
        <w:t>健全高校毕业生网上签约功能，引导用人单位与高校毕业生进行网上签约。对延迟离校的应届高校毕业生，相应延长报到入职、档案转递、落户办理时限。</w:t>
      </w:r>
      <w:ins w:id="328" w:author="rst" w:date="2022-07-18T17:18:28Z">
        <w:r>
          <w:rPr>
            <w:rFonts w:hint="eastAsia" w:ascii="FreeSerif" w:hAnsi="FreeSerif" w:eastAsia="仿宋" w:cs="FreeSerif"/>
            <w:sz w:val="36"/>
            <w:szCs w:val="36"/>
            <w:lang w:val="en-US" w:eastAsia="zh-CN"/>
          </w:rPr>
          <w:t>（</w:t>
        </w:r>
      </w:ins>
      <w:ins w:id="329" w:author="rst" w:date="2022-07-18T17:18:33Z">
        <w:r>
          <w:rPr>
            <w:rFonts w:hint="default" w:ascii="FreeSerif" w:hAnsi="FreeSerif" w:eastAsia="楷体_GB2312" w:cs="FreeSerif"/>
            <w:b/>
            <w:bCs/>
            <w:sz w:val="36"/>
            <w:szCs w:val="36"/>
            <w:lang w:val="en-US" w:eastAsia="zh-CN"/>
          </w:rPr>
          <w:t>教育厅、公安厅、人社厅等按职责分工负责</w:t>
        </w:r>
      </w:ins>
      <w:ins w:id="330" w:author="rst" w:date="2022-07-18T17:18:28Z">
        <w:r>
          <w:rPr>
            <w:rFonts w:hint="eastAsia" w:ascii="FreeSerif" w:hAnsi="FreeSerif" w:eastAsia="仿宋" w:cs="FreeSerif"/>
            <w:sz w:val="36"/>
            <w:szCs w:val="36"/>
            <w:lang w:val="en-US" w:eastAsia="zh-CN"/>
          </w:rPr>
          <w:t>）</w:t>
        </w:r>
      </w:ins>
    </w:p>
    <w:p>
      <w:pPr>
        <w:keepNext w:val="0"/>
        <w:keepLines w:val="0"/>
        <w:pageBreakBefore w:val="0"/>
        <w:widowControl w:val="0"/>
        <w:kinsoku/>
        <w:wordWrap/>
        <w:overflowPunct/>
        <w:topLinePunct w:val="0"/>
        <w:autoSpaceDE/>
        <w:autoSpaceDN/>
        <w:bidi w:val="0"/>
        <w:adjustRightInd w:val="0"/>
        <w:snapToGrid w:val="0"/>
        <w:spacing w:line="640" w:lineRule="exact"/>
        <w:ind w:firstLine="723" w:firstLineChars="200"/>
        <w:jc w:val="both"/>
        <w:textAlignment w:val="auto"/>
        <w:rPr>
          <w:del w:id="332" w:author="rst" w:date="2022-07-18T17:18:33Z"/>
          <w:rFonts w:hint="default" w:ascii="FreeSerif" w:hAnsi="FreeSerif" w:eastAsia="楷体_GB2312" w:cs="FreeSerif"/>
          <w:b/>
          <w:bCs/>
          <w:sz w:val="36"/>
          <w:szCs w:val="36"/>
          <w:lang w:val="en-US" w:eastAsia="zh-CN"/>
        </w:rPr>
        <w:pPrChange w:id="331" w:author="rst" w:date="2022-07-18T17:34:00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del w:id="333" w:author="rst" w:date="2022-07-18T17:18:33Z">
        <w:r>
          <w:rPr>
            <w:rFonts w:hint="default" w:ascii="FreeSerif" w:hAnsi="FreeSerif" w:eastAsia="楷体_GB2312" w:cs="FreeSerif"/>
            <w:b/>
            <w:bCs/>
            <w:sz w:val="36"/>
            <w:szCs w:val="36"/>
            <w:lang w:val="en-US" w:eastAsia="zh-CN"/>
          </w:rPr>
          <w:delText>责任单位：教育厅、公安厅、人力资源社会保障厅等按职责分工负责</w:delText>
        </w:r>
      </w:del>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仿宋" w:cs="FreeSerif"/>
          <w:kern w:val="0"/>
          <w:sz w:val="36"/>
          <w:szCs w:val="36"/>
          <w:lang w:val="en-US" w:eastAsia="zh-CN" w:bidi="ar-SA"/>
        </w:rPr>
        <w:pPrChange w:id="334" w:author="rst" w:date="2022-07-18T17:34:00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r>
        <w:rPr>
          <w:rFonts w:hint="default" w:ascii="FreeSerif" w:hAnsi="FreeSerif" w:eastAsia="楷体_GB2312" w:cs="FreeSerif"/>
          <w:kern w:val="0"/>
          <w:sz w:val="36"/>
          <w:szCs w:val="36"/>
          <w:lang w:val="en-US" w:eastAsia="zh-CN" w:bidi="ar-SA"/>
        </w:rPr>
        <w:t>（十二）积极稳妥转递档案。</w:t>
      </w:r>
      <w:ins w:id="335" w:author="rst" w:date="2022-07-18T17:18:43Z">
        <w:r>
          <w:rPr>
            <w:rFonts w:hint="default" w:ascii="FreeSerif" w:hAnsi="FreeSerif" w:eastAsia="仿宋" w:cs="FreeSerif"/>
            <w:kern w:val="0"/>
            <w:sz w:val="36"/>
            <w:szCs w:val="36"/>
            <w:lang w:val="en-US" w:eastAsia="zh-CN" w:bidi="ar-SA"/>
            <w:rPrChange w:id="336" w:author="rst" w:date="2022-07-18T17:18:48Z">
              <w:rPr>
                <w:rFonts w:hint="eastAsia" w:ascii="FreeSerif" w:hAnsi="FreeSerif" w:eastAsia="楷体_GB2312" w:cs="FreeSerif"/>
                <w:kern w:val="0"/>
                <w:sz w:val="36"/>
                <w:szCs w:val="36"/>
                <w:lang w:val="en-US" w:eastAsia="zh-CN" w:bidi="ar-SA"/>
              </w:rPr>
            </w:rPrChange>
          </w:rPr>
          <w:t>各</w:t>
        </w:r>
      </w:ins>
      <w:r>
        <w:rPr>
          <w:rFonts w:hint="default" w:ascii="FreeSerif" w:hAnsi="FreeSerif" w:eastAsia="仿宋" w:cs="FreeSerif"/>
          <w:kern w:val="0"/>
          <w:sz w:val="36"/>
          <w:szCs w:val="36"/>
          <w:lang w:val="en-US" w:eastAsia="zh-CN" w:bidi="ar-SA"/>
        </w:rPr>
        <w:t>高校要及时将毕业生登记表、成绩单等重要材料归入学生档案，按照有关规定有序转递。</w:t>
      </w:r>
      <w:del w:id="337" w:author="thtf" w:date="2022-07-19T11:36:35Z">
        <w:r>
          <w:rPr>
            <w:rFonts w:hint="default" w:ascii="FreeSerif" w:hAnsi="FreeSerif" w:eastAsia="仿宋" w:cs="FreeSerif"/>
            <w:kern w:val="0"/>
            <w:sz w:val="36"/>
            <w:szCs w:val="36"/>
            <w:lang w:val="en-US" w:eastAsia="zh-CN" w:bidi="ar-SA"/>
          </w:rPr>
          <w:delText>学生档案邮件全部执行专人、专区、单封、单交操作，到机关、国有企事业单位就业或定向招生就业的，转递至就业单位或定向单位</w:delText>
        </w:r>
      </w:del>
      <w:del w:id="338" w:author="thtf" w:date="2022-07-19T11:36:35Z">
        <w:r>
          <w:rPr>
            <w:rFonts w:hint="default" w:ascii="FreeSerif" w:hAnsi="FreeSerif" w:eastAsia="仿宋" w:cs="FreeSerif"/>
            <w:kern w:val="0"/>
            <w:sz w:val="36"/>
            <w:szCs w:val="36"/>
            <w:u w:val="none"/>
            <w:lang w:val="en-US" w:eastAsia="zh-CN" w:bidi="ar-SA"/>
          </w:rPr>
          <w:delText>相应的具有管档权限的组织人事部门；</w:delText>
        </w:r>
      </w:del>
      <w:del w:id="339" w:author="thtf" w:date="2022-07-19T11:36:35Z">
        <w:r>
          <w:rPr>
            <w:rFonts w:hint="default" w:ascii="FreeSerif" w:hAnsi="FreeSerif" w:eastAsia="仿宋" w:cs="FreeSerif"/>
            <w:kern w:val="0"/>
            <w:sz w:val="36"/>
            <w:szCs w:val="36"/>
            <w:lang w:val="en-US" w:eastAsia="zh-CN" w:bidi="ar-SA"/>
          </w:rPr>
          <w:delText>到非公单位就业的，转递至就业地或户籍地公共就业人才服务机构；暂未就业的，转递至户籍地公共就业人才服务机构。</w:delText>
        </w:r>
      </w:del>
      <w:r>
        <w:rPr>
          <w:rFonts w:hint="default" w:ascii="FreeSerif" w:hAnsi="FreeSerif" w:eastAsia="仿宋" w:cs="FreeSerif"/>
          <w:kern w:val="0"/>
          <w:sz w:val="36"/>
          <w:szCs w:val="36"/>
          <w:lang w:val="en-US" w:eastAsia="zh-CN" w:bidi="ar-SA"/>
        </w:rPr>
        <w:t>公共就业人才服务机构要主动加强与高校的沟通衔接，及时接收符合转递规定的学生档案。档案管理部门要及时向社会公布服务机构名录和联系方式。</w:t>
      </w:r>
      <w:ins w:id="340" w:author="rst" w:date="2022-07-18T17:19:00Z">
        <w:r>
          <w:rPr>
            <w:rFonts w:hint="eastAsia" w:ascii="FreeSerif" w:hAnsi="FreeSerif" w:eastAsia="仿宋" w:cs="FreeSerif"/>
            <w:kern w:val="0"/>
            <w:sz w:val="36"/>
            <w:szCs w:val="36"/>
            <w:lang w:val="en-US" w:eastAsia="zh-CN" w:bidi="ar-SA"/>
          </w:rPr>
          <w:t>（</w:t>
        </w:r>
      </w:ins>
      <w:ins w:id="341" w:author="rst" w:date="2022-07-18T17:19:08Z">
        <w:r>
          <w:rPr>
            <w:rFonts w:hint="default" w:ascii="FreeSerif" w:hAnsi="FreeSerif" w:eastAsia="楷体_GB2312" w:cs="FreeSerif"/>
            <w:b/>
            <w:bCs/>
            <w:sz w:val="36"/>
            <w:szCs w:val="36"/>
            <w:lang w:val="en-US" w:eastAsia="zh-CN"/>
          </w:rPr>
          <w:t>党委组织部、教育厅、人社厅、邮政管理局等按职责分工负责</w:t>
        </w:r>
      </w:ins>
      <w:ins w:id="342" w:author="rst" w:date="2022-07-18T17:19:00Z">
        <w:r>
          <w:rPr>
            <w:rFonts w:hint="eastAsia" w:ascii="FreeSerif" w:hAnsi="FreeSerif" w:eastAsia="仿宋" w:cs="FreeSerif"/>
            <w:kern w:val="0"/>
            <w:sz w:val="36"/>
            <w:szCs w:val="36"/>
            <w:lang w:val="en-US" w:eastAsia="zh-CN" w:bidi="ar-SA"/>
          </w:rPr>
          <w:t>）</w:t>
        </w:r>
      </w:ins>
    </w:p>
    <w:p>
      <w:pPr>
        <w:keepNext w:val="0"/>
        <w:keepLines w:val="0"/>
        <w:pageBreakBefore w:val="0"/>
        <w:widowControl w:val="0"/>
        <w:kinsoku/>
        <w:wordWrap/>
        <w:overflowPunct/>
        <w:topLinePunct w:val="0"/>
        <w:autoSpaceDE/>
        <w:autoSpaceDN/>
        <w:bidi w:val="0"/>
        <w:adjustRightInd w:val="0"/>
        <w:snapToGrid w:val="0"/>
        <w:spacing w:line="640" w:lineRule="exact"/>
        <w:ind w:firstLine="723" w:firstLineChars="200"/>
        <w:jc w:val="both"/>
        <w:textAlignment w:val="auto"/>
        <w:rPr>
          <w:del w:id="344" w:author="rst" w:date="2022-07-18T17:19:08Z"/>
          <w:rFonts w:hint="default" w:ascii="FreeSerif" w:hAnsi="FreeSerif" w:eastAsia="楷体_GB2312" w:cs="FreeSerif"/>
          <w:b/>
          <w:bCs/>
          <w:sz w:val="36"/>
          <w:szCs w:val="36"/>
          <w:lang w:val="en-US" w:eastAsia="zh-CN"/>
        </w:rPr>
        <w:pPrChange w:id="343" w:author="rst" w:date="2022-07-18T17:34:03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del w:id="345" w:author="rst" w:date="2022-07-18T17:19:08Z">
        <w:r>
          <w:rPr>
            <w:rFonts w:hint="default" w:ascii="FreeSerif" w:hAnsi="FreeSerif" w:eastAsia="楷体_GB2312" w:cs="FreeSerif"/>
            <w:b/>
            <w:bCs/>
            <w:sz w:val="36"/>
            <w:szCs w:val="36"/>
            <w:lang w:val="en-US" w:eastAsia="zh-CN"/>
          </w:rPr>
          <w:delText>责任单位：党委组织部、教育厅、人力资源社会保障厅、邮政管理局等按职责分工负责</w:delText>
        </w:r>
      </w:del>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黑体" w:cs="FreeSerif"/>
          <w:sz w:val="36"/>
          <w:szCs w:val="36"/>
          <w:lang w:eastAsia="zh-CN"/>
        </w:rPr>
        <w:pPrChange w:id="346" w:author="rst" w:date="2022-07-18T17:34:03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r>
        <w:rPr>
          <w:rFonts w:hint="default" w:ascii="FreeSerif" w:hAnsi="FreeSerif" w:eastAsia="楷体_GB2312" w:cs="FreeSerif"/>
          <w:kern w:val="0"/>
          <w:sz w:val="36"/>
          <w:szCs w:val="36"/>
          <w:lang w:val="en-US" w:eastAsia="zh-CN" w:bidi="ar-SA"/>
        </w:rPr>
        <w:t>（十三）完善毕业去向登记。</w:t>
      </w:r>
      <w:r>
        <w:rPr>
          <w:rFonts w:hint="default" w:ascii="FreeSerif" w:hAnsi="FreeSerif" w:eastAsia="仿宋" w:cs="FreeSerif"/>
          <w:kern w:val="0"/>
          <w:sz w:val="36"/>
          <w:szCs w:val="36"/>
          <w:lang w:val="en-US" w:eastAsia="zh-CN" w:bidi="ar-SA"/>
        </w:rPr>
        <w:t>从2023年起，教育部门建立高校毕业生毕业去向登记制度，作为高校为毕业生办理离校手续的必要环节。高校毕业生到户籍和档案接收管理部门办理相关手续时，教育部门应根据有关部门需要和毕业生本人授权，提供毕业生离校时相应去向登记信息查询核验服务。</w:t>
      </w:r>
      <w:ins w:id="347" w:author="rst" w:date="2022-07-18T17:19:30Z">
        <w:r>
          <w:rPr>
            <w:rFonts w:hint="eastAsia" w:ascii="FreeSerif" w:hAnsi="FreeSerif" w:eastAsia="仿宋" w:cs="FreeSerif"/>
            <w:kern w:val="0"/>
            <w:sz w:val="36"/>
            <w:szCs w:val="36"/>
            <w:lang w:val="en-US" w:eastAsia="zh-CN" w:bidi="ar-SA"/>
          </w:rPr>
          <w:t>（</w:t>
        </w:r>
      </w:ins>
      <w:ins w:id="348" w:author="rst" w:date="2022-07-18T17:19:35Z">
        <w:r>
          <w:rPr>
            <w:rFonts w:hint="default" w:ascii="FreeSerif" w:hAnsi="FreeSerif" w:eastAsia="楷体_GB2312" w:cs="FreeSerif"/>
            <w:b/>
            <w:bCs/>
            <w:kern w:val="0"/>
            <w:sz w:val="36"/>
            <w:szCs w:val="36"/>
            <w:lang w:val="en-US" w:eastAsia="zh-CN" w:bidi="ar-SA"/>
          </w:rPr>
          <w:t>教育厅、人社厅等按职责分工负责</w:t>
        </w:r>
      </w:ins>
      <w:ins w:id="349" w:author="rst" w:date="2022-07-18T17:19:30Z">
        <w:r>
          <w:rPr>
            <w:rFonts w:hint="eastAsia" w:ascii="FreeSerif" w:hAnsi="FreeSerif" w:eastAsia="仿宋" w:cs="FreeSerif"/>
            <w:kern w:val="0"/>
            <w:sz w:val="36"/>
            <w:szCs w:val="36"/>
            <w:lang w:val="en-US" w:eastAsia="zh-CN" w:bidi="ar-SA"/>
          </w:rPr>
          <w:t>）</w:t>
        </w:r>
      </w:ins>
    </w:p>
    <w:p>
      <w:pPr>
        <w:keepNext w:val="0"/>
        <w:keepLines w:val="0"/>
        <w:pageBreakBefore w:val="0"/>
        <w:widowControl w:val="0"/>
        <w:kinsoku/>
        <w:wordWrap/>
        <w:overflowPunct/>
        <w:topLinePunct w:val="0"/>
        <w:autoSpaceDE/>
        <w:autoSpaceDN/>
        <w:bidi w:val="0"/>
        <w:adjustRightInd w:val="0"/>
        <w:snapToGrid w:val="0"/>
        <w:spacing w:line="640" w:lineRule="exact"/>
        <w:ind w:firstLine="723" w:firstLineChars="200"/>
        <w:jc w:val="both"/>
        <w:textAlignment w:val="auto"/>
        <w:rPr>
          <w:del w:id="351" w:author="rst" w:date="2022-07-18T17:19:35Z"/>
          <w:rFonts w:hint="default" w:ascii="FreeSerif" w:hAnsi="FreeSerif" w:eastAsia="楷体_GB2312" w:cs="FreeSerif"/>
          <w:b/>
          <w:bCs/>
          <w:kern w:val="0"/>
          <w:sz w:val="36"/>
          <w:szCs w:val="36"/>
          <w:lang w:val="en-US" w:eastAsia="zh-CN" w:bidi="ar-SA"/>
        </w:rPr>
        <w:pPrChange w:id="350" w:author="rst" w:date="2022-07-18T17:34:05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del w:id="352" w:author="rst" w:date="2022-07-18T17:19:35Z">
        <w:r>
          <w:rPr>
            <w:rFonts w:hint="default" w:ascii="FreeSerif" w:hAnsi="FreeSerif" w:eastAsia="楷体_GB2312" w:cs="FreeSerif"/>
            <w:b/>
            <w:bCs/>
            <w:kern w:val="0"/>
            <w:sz w:val="36"/>
            <w:szCs w:val="36"/>
            <w:lang w:val="en-US" w:eastAsia="zh-CN" w:bidi="ar-SA"/>
          </w:rPr>
          <w:delText>责任单位：教育厅、人力资源社会保障厅等按职责分工负责</w:delText>
        </w:r>
      </w:del>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黑体" w:cs="FreeSerif"/>
          <w:sz w:val="36"/>
          <w:szCs w:val="36"/>
          <w:lang w:eastAsia="zh-CN"/>
        </w:rPr>
        <w:pPrChange w:id="353" w:author="rst" w:date="2022-07-18T17:34:05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r>
        <w:rPr>
          <w:rFonts w:hint="default" w:ascii="FreeSerif" w:hAnsi="FreeSerif" w:eastAsia="楷体_GB2312" w:cs="FreeSerif"/>
          <w:kern w:val="0"/>
          <w:sz w:val="36"/>
          <w:szCs w:val="36"/>
          <w:lang w:val="en-US" w:eastAsia="zh-CN" w:bidi="ar-SA"/>
        </w:rPr>
        <w:t>（十四）推进体检结果互认。</w:t>
      </w:r>
      <w:r>
        <w:rPr>
          <w:rFonts w:hint="default" w:ascii="FreeSerif" w:hAnsi="FreeSerif" w:eastAsia="仿宋" w:cs="FreeSerif"/>
          <w:kern w:val="0"/>
          <w:sz w:val="36"/>
          <w:szCs w:val="36"/>
          <w:lang w:val="en-US" w:eastAsia="zh-CN" w:bidi="ar-SA"/>
        </w:rPr>
        <w:t>要指导用人单位根据工作岗位实际，合理确定入职体检项目，不得违法违规开展乙肝、孕检等检测。对外科、内科、胸透X线片等基本健康体检项目，高校毕业生近6个月内已</w:t>
      </w:r>
      <w:ins w:id="354" w:author="thtf" w:date="2022-07-19T11:37:01Z">
        <w:r>
          <w:rPr>
            <w:rFonts w:hint="eastAsia" w:ascii="FreeSerif" w:hAnsi="FreeSerif" w:eastAsia="仿宋" w:cs="FreeSerif"/>
            <w:kern w:val="0"/>
            <w:sz w:val="36"/>
            <w:szCs w:val="36"/>
            <w:lang w:val="en-US" w:eastAsia="zh-CN" w:bidi="ar-SA"/>
          </w:rPr>
          <w:t>经</w:t>
        </w:r>
      </w:ins>
      <w:r>
        <w:rPr>
          <w:rFonts w:hint="default" w:ascii="FreeSerif" w:hAnsi="FreeSerif" w:eastAsia="仿宋" w:cs="FreeSerif"/>
          <w:kern w:val="0"/>
          <w:sz w:val="36"/>
          <w:szCs w:val="36"/>
          <w:lang w:val="en-US" w:eastAsia="zh-CN" w:bidi="ar-SA"/>
        </w:rPr>
        <w:t>在合规医疗机构进行体检的，用人单位应当认可其结果，</w:t>
      </w:r>
      <w:del w:id="355" w:author="thtf" w:date="2022-07-19T11:37:07Z">
        <w:r>
          <w:rPr>
            <w:rFonts w:hint="default" w:ascii="FreeSerif" w:hAnsi="FreeSerif" w:eastAsia="仿宋" w:cs="FreeSerif"/>
            <w:kern w:val="0"/>
            <w:sz w:val="36"/>
            <w:szCs w:val="36"/>
            <w:lang w:val="en-US" w:eastAsia="zh-CN" w:bidi="ar-SA"/>
          </w:rPr>
          <w:delText>原则上</w:delText>
        </w:r>
      </w:del>
      <w:r>
        <w:rPr>
          <w:rFonts w:hint="default" w:ascii="FreeSerif" w:hAnsi="FreeSerif" w:eastAsia="仿宋" w:cs="FreeSerif"/>
          <w:kern w:val="0"/>
          <w:sz w:val="36"/>
          <w:szCs w:val="36"/>
          <w:lang w:val="en-US" w:eastAsia="zh-CN" w:bidi="ar-SA"/>
        </w:rPr>
        <w:t>不得要求</w:t>
      </w:r>
      <w:del w:id="356" w:author="thtf" w:date="2022-07-19T11:37:11Z">
        <w:r>
          <w:rPr>
            <w:rFonts w:hint="default" w:ascii="FreeSerif" w:hAnsi="FreeSerif" w:eastAsia="仿宋" w:cs="FreeSerif"/>
            <w:kern w:val="0"/>
            <w:sz w:val="36"/>
            <w:szCs w:val="36"/>
            <w:lang w:val="en-US" w:eastAsia="zh-CN" w:bidi="ar-SA"/>
          </w:rPr>
          <w:delText>其</w:delText>
        </w:r>
      </w:del>
      <w:r>
        <w:rPr>
          <w:rFonts w:hint="default" w:ascii="FreeSerif" w:hAnsi="FreeSerif" w:eastAsia="仿宋" w:cs="FreeSerif"/>
          <w:kern w:val="0"/>
          <w:sz w:val="36"/>
          <w:szCs w:val="36"/>
          <w:lang w:val="en-US" w:eastAsia="zh-CN" w:bidi="ar-SA"/>
        </w:rPr>
        <w:t>重复体检，法律法规另有规定的从其规定。</w:t>
      </w:r>
      <w:del w:id="357" w:author="thtf" w:date="2022-07-19T11:37:18Z">
        <w:r>
          <w:rPr>
            <w:rFonts w:hint="default" w:ascii="FreeSerif" w:hAnsi="FreeSerif" w:eastAsia="仿宋" w:cs="FreeSerif"/>
            <w:kern w:val="0"/>
            <w:sz w:val="36"/>
            <w:szCs w:val="36"/>
            <w:lang w:val="en-US" w:eastAsia="zh-CN" w:bidi="ar-SA"/>
          </w:rPr>
          <w:delText>用人单位或高校毕业生对体检结果有疑问的，经协商可提出复检、补检要求。</w:delText>
        </w:r>
      </w:del>
      <w:r>
        <w:rPr>
          <w:rFonts w:hint="default" w:ascii="FreeSerif" w:hAnsi="FreeSerif" w:eastAsia="仿宋" w:cs="FreeSerif"/>
          <w:kern w:val="0"/>
          <w:sz w:val="36"/>
          <w:szCs w:val="36"/>
          <w:lang w:val="en-US" w:eastAsia="zh-CN" w:bidi="ar-SA"/>
        </w:rPr>
        <w:t>高校可不再组织毕业体检。</w:t>
      </w:r>
      <w:ins w:id="358" w:author="rst" w:date="2022-07-18T17:20:31Z">
        <w:r>
          <w:rPr>
            <w:rFonts w:hint="eastAsia" w:ascii="FreeSerif" w:hAnsi="FreeSerif" w:eastAsia="仿宋" w:cs="FreeSerif"/>
            <w:kern w:val="0"/>
            <w:sz w:val="36"/>
            <w:szCs w:val="36"/>
            <w:lang w:val="en-US" w:eastAsia="zh-CN" w:bidi="ar-SA"/>
          </w:rPr>
          <w:t>（</w:t>
        </w:r>
      </w:ins>
      <w:ins w:id="359" w:author="rst" w:date="2022-07-18T17:20:35Z">
        <w:r>
          <w:rPr>
            <w:rFonts w:hint="default" w:ascii="FreeSerif" w:hAnsi="FreeSerif" w:eastAsia="楷体_GB2312" w:cs="FreeSerif"/>
            <w:b/>
            <w:bCs/>
            <w:sz w:val="36"/>
            <w:szCs w:val="36"/>
            <w:lang w:val="en-US" w:eastAsia="zh-CN"/>
          </w:rPr>
          <w:t>教育厅、人社厅、卫健委等按职责分工负责</w:t>
        </w:r>
      </w:ins>
      <w:ins w:id="360" w:author="rst" w:date="2022-07-18T17:20:31Z">
        <w:r>
          <w:rPr>
            <w:rFonts w:hint="eastAsia" w:ascii="FreeSerif" w:hAnsi="FreeSerif" w:eastAsia="仿宋" w:cs="FreeSerif"/>
            <w:kern w:val="0"/>
            <w:sz w:val="36"/>
            <w:szCs w:val="36"/>
            <w:lang w:val="en-US" w:eastAsia="zh-CN" w:bidi="ar-SA"/>
          </w:rPr>
          <w:t>）</w:t>
        </w:r>
      </w:ins>
    </w:p>
    <w:p>
      <w:pPr>
        <w:keepNext w:val="0"/>
        <w:keepLines w:val="0"/>
        <w:pageBreakBefore w:val="0"/>
        <w:widowControl w:val="0"/>
        <w:kinsoku/>
        <w:wordWrap/>
        <w:overflowPunct/>
        <w:topLinePunct w:val="0"/>
        <w:autoSpaceDE/>
        <w:autoSpaceDN/>
        <w:bidi w:val="0"/>
        <w:adjustRightInd w:val="0"/>
        <w:snapToGrid w:val="0"/>
        <w:spacing w:line="640" w:lineRule="exact"/>
        <w:ind w:firstLine="723" w:firstLineChars="200"/>
        <w:jc w:val="both"/>
        <w:textAlignment w:val="auto"/>
        <w:rPr>
          <w:del w:id="362" w:author="rst" w:date="2022-07-18T17:20:35Z"/>
          <w:rFonts w:hint="default" w:ascii="FreeSerif" w:hAnsi="FreeSerif" w:eastAsia="楷体_GB2312" w:cs="FreeSerif"/>
          <w:b/>
          <w:bCs/>
          <w:sz w:val="36"/>
          <w:szCs w:val="36"/>
          <w:lang w:val="en-US" w:eastAsia="zh-CN"/>
        </w:rPr>
        <w:pPrChange w:id="361" w:author="rst" w:date="2022-07-18T17:34:09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del w:id="363" w:author="rst" w:date="2022-07-18T17:20:35Z">
        <w:r>
          <w:rPr>
            <w:rFonts w:hint="default" w:ascii="FreeSerif" w:hAnsi="FreeSerif" w:eastAsia="楷体_GB2312" w:cs="FreeSerif"/>
            <w:b/>
            <w:bCs/>
            <w:sz w:val="36"/>
            <w:szCs w:val="36"/>
            <w:lang w:val="en-US" w:eastAsia="zh-CN"/>
          </w:rPr>
          <w:delText>责任单位：教育厅、人力资源社会保障厅、卫健委等按职责分工负责</w:delText>
        </w:r>
      </w:del>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黑体" w:cs="FreeSerif"/>
          <w:sz w:val="36"/>
          <w:szCs w:val="36"/>
          <w:lang w:val="en-US" w:eastAsia="zh-CN"/>
        </w:rPr>
        <w:pPrChange w:id="364" w:author="rst" w:date="2022-07-18T17:34:09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r>
        <w:rPr>
          <w:rFonts w:hint="default" w:ascii="FreeSerif" w:hAnsi="FreeSerif" w:eastAsia="黑体" w:cs="FreeSerif"/>
          <w:sz w:val="36"/>
          <w:szCs w:val="36"/>
          <w:lang w:val="en-US" w:eastAsia="zh-CN"/>
        </w:rPr>
        <w:t>四、</w:t>
      </w:r>
      <w:r>
        <w:rPr>
          <w:rStyle w:val="6"/>
          <w:rFonts w:hint="default" w:ascii="FreeSerif" w:hAnsi="FreeSerif" w:eastAsia="黑体" w:cs="FreeSerif"/>
          <w:b w:val="0"/>
          <w:bCs w:val="0"/>
          <w:sz w:val="36"/>
          <w:szCs w:val="36"/>
        </w:rPr>
        <w:t>着力加强青年就业帮扶</w:t>
      </w:r>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仿宋" w:cs="FreeSerif"/>
          <w:kern w:val="0"/>
          <w:sz w:val="36"/>
          <w:szCs w:val="36"/>
          <w:lang w:val="en-US" w:eastAsia="zh-CN" w:bidi="ar-SA"/>
        </w:rPr>
        <w:pPrChange w:id="365" w:author="rst" w:date="2022-07-18T17:34:11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r>
        <w:rPr>
          <w:rFonts w:hint="default" w:ascii="FreeSerif" w:hAnsi="FreeSerif" w:eastAsia="楷体_GB2312" w:cs="FreeSerif"/>
          <w:sz w:val="36"/>
          <w:szCs w:val="36"/>
          <w:lang w:val="en-US" w:eastAsia="zh-CN"/>
        </w:rPr>
        <w:t>（十五）健全青年就业服务机制。</w:t>
      </w:r>
      <w:del w:id="366" w:author="thtf" w:date="2022-07-19T11:37:34Z">
        <w:r>
          <w:rPr>
            <w:rFonts w:hint="default" w:ascii="FreeSerif" w:hAnsi="FreeSerif" w:eastAsia="仿宋" w:cs="FreeSerif"/>
            <w:kern w:val="0"/>
            <w:sz w:val="36"/>
            <w:szCs w:val="36"/>
            <w:lang w:val="en-US" w:eastAsia="zh-CN" w:bidi="ar-SA"/>
          </w:rPr>
          <w:delText>要</w:delText>
        </w:r>
      </w:del>
      <w:ins w:id="367" w:author="thtf" w:date="2022-07-19T11:37:31Z">
        <w:r>
          <w:rPr>
            <w:rFonts w:hint="eastAsia" w:ascii="FreeSerif" w:hAnsi="FreeSerif" w:eastAsia="仿宋" w:cs="FreeSerif"/>
            <w:kern w:val="0"/>
            <w:sz w:val="36"/>
            <w:szCs w:val="36"/>
            <w:lang w:val="en-US" w:eastAsia="zh-CN" w:bidi="ar-SA"/>
          </w:rPr>
          <w:t>认真</w:t>
        </w:r>
      </w:ins>
      <w:r>
        <w:rPr>
          <w:rFonts w:hint="default" w:ascii="FreeSerif" w:hAnsi="FreeSerif" w:eastAsia="仿宋" w:cs="FreeSerif"/>
          <w:kern w:val="0"/>
          <w:sz w:val="36"/>
          <w:szCs w:val="36"/>
          <w:lang w:val="en-US" w:eastAsia="zh-CN" w:bidi="ar-SA"/>
        </w:rPr>
        <w:t>做好往届高校毕业生、留学回国毕业生及失业青年户籍地、常住地就业失业管理服务工作，按规定落实就业创业扶持政策。实施青年就业启航计划，对有就业意愿的失业青年，开展职业素质测评，制定求职就业计划，</w:t>
      </w:r>
      <w:del w:id="368" w:author="rst" w:date="2022-07-18T17:21:19Z">
        <w:r>
          <w:rPr>
            <w:rFonts w:hint="default" w:ascii="FreeSerif" w:hAnsi="FreeSerif" w:eastAsia="仿宋" w:cs="FreeSerif"/>
            <w:kern w:val="0"/>
            <w:sz w:val="36"/>
            <w:szCs w:val="36"/>
            <w:lang w:val="en-US" w:eastAsia="zh-CN" w:bidi="ar-SA"/>
          </w:rPr>
          <w:delText>提供针对性岗位信息，</w:delText>
        </w:r>
      </w:del>
      <w:r>
        <w:rPr>
          <w:rFonts w:hint="default" w:ascii="FreeSerif" w:hAnsi="FreeSerif" w:eastAsia="仿宋" w:cs="FreeSerif"/>
          <w:kern w:val="0"/>
          <w:sz w:val="36"/>
          <w:szCs w:val="36"/>
          <w:lang w:val="en-US" w:eastAsia="zh-CN" w:bidi="ar-SA"/>
        </w:rPr>
        <w:t>组织志愿服务、创业实践等活动。对长期失业青年，开展实践引导、分类指导、跟踪帮扶，提供就业援助</w:t>
      </w:r>
      <w:del w:id="369" w:author="rst" w:date="2022-07-18T17:21:25Z">
        <w:r>
          <w:rPr>
            <w:rFonts w:hint="default" w:ascii="FreeSerif" w:hAnsi="FreeSerif" w:eastAsia="仿宋" w:cs="FreeSerif"/>
            <w:kern w:val="0"/>
            <w:sz w:val="36"/>
            <w:szCs w:val="36"/>
            <w:lang w:val="en-US" w:eastAsia="zh-CN" w:bidi="ar-SA"/>
          </w:rPr>
          <w:delText>，引导他们自强自立、及早就业创业</w:delText>
        </w:r>
      </w:del>
      <w:r>
        <w:rPr>
          <w:rFonts w:hint="default" w:ascii="FreeSerif" w:hAnsi="FreeSerif" w:eastAsia="仿宋" w:cs="FreeSerif"/>
          <w:kern w:val="0"/>
          <w:sz w:val="36"/>
          <w:szCs w:val="36"/>
          <w:lang w:val="en-US" w:eastAsia="zh-CN" w:bidi="ar-SA"/>
        </w:rPr>
        <w:t>。</w:t>
      </w:r>
      <w:ins w:id="370" w:author="rst" w:date="2022-07-18T17:21:28Z">
        <w:r>
          <w:rPr>
            <w:rFonts w:hint="eastAsia" w:ascii="FreeSerif" w:hAnsi="FreeSerif" w:eastAsia="仿宋" w:cs="FreeSerif"/>
            <w:kern w:val="0"/>
            <w:sz w:val="36"/>
            <w:szCs w:val="36"/>
            <w:lang w:val="en-US" w:eastAsia="zh-CN" w:bidi="ar-SA"/>
          </w:rPr>
          <w:t>（</w:t>
        </w:r>
      </w:ins>
      <w:ins w:id="371" w:author="rst" w:date="2022-07-18T17:21:32Z">
        <w:r>
          <w:rPr>
            <w:rFonts w:hint="default" w:ascii="FreeSerif" w:hAnsi="FreeSerif" w:eastAsia="楷体_GB2312" w:cs="FreeSerif"/>
            <w:b/>
            <w:bCs/>
            <w:sz w:val="36"/>
            <w:szCs w:val="36"/>
            <w:lang w:val="en-US" w:eastAsia="zh-CN"/>
          </w:rPr>
          <w:t>人社厅、团委等按职责分工负责</w:t>
        </w:r>
      </w:ins>
      <w:ins w:id="372" w:author="rst" w:date="2022-07-18T17:21:28Z">
        <w:r>
          <w:rPr>
            <w:rFonts w:hint="eastAsia" w:ascii="FreeSerif" w:hAnsi="FreeSerif" w:eastAsia="仿宋" w:cs="FreeSerif"/>
            <w:kern w:val="0"/>
            <w:sz w:val="36"/>
            <w:szCs w:val="36"/>
            <w:lang w:val="en-US" w:eastAsia="zh-CN" w:bidi="ar-SA"/>
          </w:rPr>
          <w:t>）</w:t>
        </w:r>
      </w:ins>
    </w:p>
    <w:p>
      <w:pPr>
        <w:keepNext w:val="0"/>
        <w:keepLines w:val="0"/>
        <w:pageBreakBefore w:val="0"/>
        <w:widowControl w:val="0"/>
        <w:kinsoku/>
        <w:wordWrap/>
        <w:overflowPunct/>
        <w:topLinePunct w:val="0"/>
        <w:autoSpaceDE/>
        <w:autoSpaceDN/>
        <w:bidi w:val="0"/>
        <w:adjustRightInd w:val="0"/>
        <w:snapToGrid w:val="0"/>
        <w:spacing w:line="640" w:lineRule="exact"/>
        <w:ind w:firstLine="723" w:firstLineChars="200"/>
        <w:jc w:val="both"/>
        <w:textAlignment w:val="auto"/>
        <w:rPr>
          <w:del w:id="374" w:author="rst" w:date="2022-07-18T17:21:32Z"/>
          <w:rFonts w:hint="default" w:ascii="FreeSerif" w:hAnsi="FreeSerif" w:eastAsia="楷体_GB2312" w:cs="FreeSerif"/>
          <w:b/>
          <w:bCs/>
          <w:sz w:val="36"/>
          <w:szCs w:val="36"/>
          <w:lang w:val="en-US" w:eastAsia="zh-CN"/>
        </w:rPr>
        <w:pPrChange w:id="373" w:author="rst" w:date="2022-07-18T17:34:14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del w:id="375" w:author="rst" w:date="2022-07-18T17:21:32Z">
        <w:r>
          <w:rPr>
            <w:rFonts w:hint="default" w:ascii="FreeSerif" w:hAnsi="FreeSerif" w:eastAsia="楷体_GB2312" w:cs="FreeSerif"/>
            <w:b/>
            <w:bCs/>
            <w:sz w:val="36"/>
            <w:szCs w:val="36"/>
            <w:lang w:val="en-US" w:eastAsia="zh-CN"/>
          </w:rPr>
          <w:delText>责任单位：人力资源社会保障厅、团委等按职责分工负责</w:delText>
        </w:r>
      </w:del>
    </w:p>
    <w:p>
      <w:pPr>
        <w:keepNext w:val="0"/>
        <w:keepLines w:val="0"/>
        <w:pageBreakBefore w:val="0"/>
        <w:widowControl w:val="0"/>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黑体" w:cs="FreeSerif"/>
          <w:sz w:val="36"/>
          <w:szCs w:val="36"/>
          <w:lang w:eastAsia="zh-CN"/>
        </w:rPr>
        <w:pPrChange w:id="376" w:author="rst" w:date="2022-07-18T17:34:14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r>
        <w:rPr>
          <w:rFonts w:hint="default" w:ascii="FreeSerif" w:hAnsi="FreeSerif" w:eastAsia="楷体_GB2312" w:cs="FreeSerif"/>
          <w:sz w:val="36"/>
          <w:szCs w:val="36"/>
          <w:lang w:val="en-US" w:eastAsia="zh-CN"/>
        </w:rPr>
        <w:t>（十六）</w:t>
      </w:r>
      <w:r>
        <w:rPr>
          <w:rFonts w:hint="default" w:ascii="FreeSerif" w:hAnsi="FreeSerif" w:eastAsia="楷体_GB2312" w:cs="FreeSerif"/>
          <w:sz w:val="36"/>
          <w:szCs w:val="36"/>
        </w:rPr>
        <w:t>提升职业技能水平</w:t>
      </w:r>
      <w:r>
        <w:rPr>
          <w:rFonts w:hint="default" w:ascii="FreeSerif" w:hAnsi="FreeSerif" w:eastAsia="楷体_GB2312" w:cs="FreeSerif"/>
          <w:sz w:val="36"/>
          <w:szCs w:val="36"/>
          <w:lang w:eastAsia="zh-CN"/>
        </w:rPr>
        <w:t>。</w:t>
      </w:r>
      <w:del w:id="377" w:author="thtf" w:date="2022-07-19T11:37:49Z">
        <w:r>
          <w:rPr>
            <w:rFonts w:hint="default" w:ascii="FreeSerif" w:hAnsi="FreeSerif" w:eastAsia="仿宋" w:cs="FreeSerif"/>
            <w:kern w:val="0"/>
            <w:sz w:val="36"/>
            <w:szCs w:val="36"/>
            <w:lang w:val="en-US" w:eastAsia="zh-CN" w:bidi="ar-SA"/>
          </w:rPr>
          <w:delText>要</w:delText>
        </w:r>
      </w:del>
      <w:ins w:id="378" w:author="thtf" w:date="2022-07-19T11:37:47Z">
        <w:r>
          <w:rPr>
            <w:rFonts w:hint="eastAsia" w:ascii="FreeSerif" w:hAnsi="FreeSerif" w:eastAsia="仿宋" w:cs="FreeSerif"/>
            <w:kern w:val="0"/>
            <w:sz w:val="36"/>
            <w:szCs w:val="36"/>
            <w:lang w:val="en-US" w:eastAsia="zh-CN" w:bidi="ar-SA"/>
          </w:rPr>
          <w:t>积极</w:t>
        </w:r>
      </w:ins>
      <w:r>
        <w:rPr>
          <w:rFonts w:hint="default" w:ascii="FreeSerif" w:hAnsi="FreeSerif" w:eastAsia="仿宋" w:cs="FreeSerif"/>
          <w:kern w:val="0"/>
          <w:sz w:val="36"/>
          <w:szCs w:val="36"/>
          <w:lang w:val="en-US" w:eastAsia="zh-CN" w:bidi="ar-SA"/>
        </w:rPr>
        <w:t>鼓励高校毕业生等青年在获得学历证书的同时</w:t>
      </w:r>
      <w:del w:id="379" w:author="thtf" w:date="2022-07-19T11:37:55Z">
        <w:r>
          <w:rPr>
            <w:rFonts w:hint="default" w:ascii="FreeSerif" w:hAnsi="FreeSerif" w:eastAsia="仿宋" w:cs="FreeSerif"/>
            <w:kern w:val="0"/>
            <w:sz w:val="36"/>
            <w:szCs w:val="36"/>
            <w:lang w:val="en-US" w:eastAsia="zh-CN" w:bidi="ar-SA"/>
          </w:rPr>
          <w:delText>获得</w:delText>
        </w:r>
      </w:del>
      <w:ins w:id="380" w:author="thtf" w:date="2022-07-19T11:37:55Z">
        <w:r>
          <w:rPr>
            <w:rFonts w:hint="eastAsia" w:ascii="FreeSerif" w:hAnsi="FreeSerif" w:eastAsia="仿宋" w:cs="FreeSerif"/>
            <w:kern w:val="0"/>
            <w:sz w:val="36"/>
            <w:szCs w:val="36"/>
            <w:lang w:val="en-US" w:eastAsia="zh-CN" w:bidi="ar-SA"/>
          </w:rPr>
          <w:t>考取</w:t>
        </w:r>
      </w:ins>
      <w:r>
        <w:rPr>
          <w:rFonts w:hint="default" w:ascii="FreeSerif" w:hAnsi="FreeSerif" w:eastAsia="仿宋" w:cs="FreeSerif"/>
          <w:kern w:val="0"/>
          <w:sz w:val="36"/>
          <w:szCs w:val="36"/>
          <w:lang w:val="en-US" w:eastAsia="zh-CN" w:bidi="ar-SA"/>
        </w:rPr>
        <w:t>相关职业资格证书或职业技能等级证书，对需要学历学位证书作为报考条件的，允许先参加考试评定，</w:t>
      </w:r>
      <w:del w:id="381" w:author="thtf" w:date="2022-07-19T11:37:59Z">
        <w:r>
          <w:rPr>
            <w:rFonts w:hint="default" w:ascii="FreeSerif" w:hAnsi="FreeSerif" w:eastAsia="仿宋" w:cs="FreeSerif"/>
            <w:kern w:val="0"/>
            <w:sz w:val="36"/>
            <w:szCs w:val="36"/>
            <w:lang w:val="en-US" w:eastAsia="zh-CN" w:bidi="ar-SA"/>
          </w:rPr>
          <w:delText>通过</w:delText>
        </w:r>
      </w:del>
      <w:del w:id="382" w:author="thtf" w:date="2022-07-19T11:38:00Z">
        <w:r>
          <w:rPr>
            <w:rFonts w:hint="default" w:ascii="FreeSerif" w:hAnsi="FreeSerif" w:eastAsia="仿宋" w:cs="FreeSerif"/>
            <w:kern w:val="0"/>
            <w:sz w:val="36"/>
            <w:szCs w:val="36"/>
            <w:lang w:val="en-US" w:eastAsia="zh-CN" w:bidi="ar-SA"/>
          </w:rPr>
          <w:delText>考试评定的</w:delText>
        </w:r>
      </w:del>
      <w:del w:id="383" w:author="thtf" w:date="2022-07-19T11:38:01Z">
        <w:r>
          <w:rPr>
            <w:rFonts w:hint="default" w:ascii="FreeSerif" w:hAnsi="FreeSerif" w:eastAsia="仿宋" w:cs="FreeSerif"/>
            <w:kern w:val="0"/>
            <w:sz w:val="36"/>
            <w:szCs w:val="36"/>
            <w:lang w:val="en-US" w:eastAsia="zh-CN" w:bidi="ar-SA"/>
          </w:rPr>
          <w:delText>，</w:delText>
        </w:r>
      </w:del>
      <w:r>
        <w:rPr>
          <w:rFonts w:hint="default" w:ascii="FreeSerif" w:hAnsi="FreeSerif" w:eastAsia="仿宋" w:cs="FreeSerif"/>
          <w:kern w:val="0"/>
          <w:sz w:val="36"/>
          <w:szCs w:val="36"/>
          <w:lang w:val="en-US" w:eastAsia="zh-CN" w:bidi="ar-SA"/>
        </w:rPr>
        <w:t>待取得相关学历学位证书后再发放职业资格证书或职业技能等级证书。</w:t>
      </w:r>
      <w:ins w:id="384" w:author="rst" w:date="2022-07-18T17:26:13Z">
        <w:r>
          <w:rPr>
            <w:rFonts w:hint="eastAsia" w:ascii="FreeSerif" w:hAnsi="FreeSerif" w:eastAsia="仿宋" w:cs="FreeSerif"/>
            <w:kern w:val="0"/>
            <w:sz w:val="36"/>
            <w:szCs w:val="36"/>
            <w:lang w:val="en-US" w:eastAsia="zh-CN" w:bidi="ar-SA"/>
          </w:rPr>
          <w:t>（</w:t>
        </w:r>
      </w:ins>
      <w:ins w:id="385" w:author="rst" w:date="2022-07-18T17:26:17Z">
        <w:r>
          <w:rPr>
            <w:rFonts w:hint="default" w:ascii="FreeSerif" w:hAnsi="FreeSerif" w:eastAsia="楷体_GB2312" w:cs="FreeSerif"/>
            <w:b/>
            <w:bCs/>
            <w:sz w:val="36"/>
            <w:szCs w:val="36"/>
          </w:rPr>
          <w:t>教育</w:t>
        </w:r>
      </w:ins>
      <w:ins w:id="386" w:author="rst" w:date="2022-07-18T17:26:17Z">
        <w:r>
          <w:rPr>
            <w:rFonts w:hint="default" w:ascii="FreeSerif" w:hAnsi="FreeSerif" w:eastAsia="楷体_GB2312" w:cs="FreeSerif"/>
            <w:b/>
            <w:bCs/>
            <w:sz w:val="36"/>
            <w:szCs w:val="36"/>
            <w:lang w:eastAsia="zh-CN"/>
          </w:rPr>
          <w:t>厅</w:t>
        </w:r>
      </w:ins>
      <w:ins w:id="387" w:author="rst" w:date="2022-07-18T17:26:17Z">
        <w:r>
          <w:rPr>
            <w:rFonts w:hint="default" w:ascii="FreeSerif" w:hAnsi="FreeSerif" w:eastAsia="楷体_GB2312" w:cs="FreeSerif"/>
            <w:b/>
            <w:bCs/>
            <w:sz w:val="36"/>
            <w:szCs w:val="36"/>
          </w:rPr>
          <w:t>、财政</w:t>
        </w:r>
      </w:ins>
      <w:ins w:id="388" w:author="rst" w:date="2022-07-18T17:26:17Z">
        <w:r>
          <w:rPr>
            <w:rFonts w:hint="default" w:ascii="FreeSerif" w:hAnsi="FreeSerif" w:eastAsia="楷体_GB2312" w:cs="FreeSerif"/>
            <w:b/>
            <w:bCs/>
            <w:sz w:val="36"/>
            <w:szCs w:val="36"/>
            <w:lang w:eastAsia="zh-CN"/>
          </w:rPr>
          <w:t>厅</w:t>
        </w:r>
      </w:ins>
      <w:ins w:id="389" w:author="rst" w:date="2022-07-18T17:26:17Z">
        <w:r>
          <w:rPr>
            <w:rFonts w:hint="default" w:ascii="FreeSerif" w:hAnsi="FreeSerif" w:eastAsia="楷体_GB2312" w:cs="FreeSerif"/>
            <w:b/>
            <w:bCs/>
            <w:sz w:val="36"/>
            <w:szCs w:val="36"/>
          </w:rPr>
          <w:t>、人社厅等按职责分工负责</w:t>
        </w:r>
      </w:ins>
      <w:ins w:id="390" w:author="rst" w:date="2022-07-18T17:26:13Z">
        <w:r>
          <w:rPr>
            <w:rFonts w:hint="eastAsia" w:ascii="FreeSerif" w:hAnsi="FreeSerif" w:eastAsia="仿宋" w:cs="FreeSerif"/>
            <w:kern w:val="0"/>
            <w:sz w:val="36"/>
            <w:szCs w:val="36"/>
            <w:lang w:val="en-US" w:eastAsia="zh-CN" w:bidi="ar-SA"/>
          </w:rPr>
          <w:t>）</w:t>
        </w:r>
      </w:ins>
    </w:p>
    <w:p>
      <w:pPr>
        <w:keepNext w:val="0"/>
        <w:keepLines w:val="0"/>
        <w:pageBreakBefore w:val="0"/>
        <w:widowControl w:val="0"/>
        <w:kinsoku/>
        <w:wordWrap/>
        <w:overflowPunct/>
        <w:topLinePunct w:val="0"/>
        <w:autoSpaceDE/>
        <w:autoSpaceDN/>
        <w:bidi w:val="0"/>
        <w:adjustRightInd w:val="0"/>
        <w:snapToGrid w:val="0"/>
        <w:spacing w:line="640" w:lineRule="exact"/>
        <w:ind w:firstLine="723" w:firstLineChars="200"/>
        <w:jc w:val="both"/>
        <w:textAlignment w:val="auto"/>
        <w:rPr>
          <w:del w:id="392" w:author="rst" w:date="2022-07-18T17:26:17Z"/>
          <w:rFonts w:hint="default" w:ascii="FreeSerif" w:hAnsi="FreeSerif" w:eastAsia="楷体_GB2312" w:cs="FreeSerif"/>
          <w:b/>
          <w:bCs/>
          <w:sz w:val="36"/>
          <w:szCs w:val="36"/>
        </w:rPr>
        <w:pPrChange w:id="391" w:author="rst" w:date="2022-07-18T17:34:16Z">
          <w:pPr>
            <w:keepNext w:val="0"/>
            <w:keepLines w:val="0"/>
            <w:pageBreakBefore w:val="0"/>
            <w:widowControl w:val="0"/>
            <w:kinsoku/>
            <w:wordWrap/>
            <w:overflowPunct/>
            <w:topLinePunct w:val="0"/>
            <w:autoSpaceDE/>
            <w:autoSpaceDN/>
            <w:bidi w:val="0"/>
            <w:adjustRightInd/>
            <w:snapToGrid/>
            <w:spacing w:line="760" w:lineRule="exact"/>
            <w:ind w:firstLine="640"/>
            <w:jc w:val="both"/>
            <w:textAlignment w:val="auto"/>
          </w:pPr>
        </w:pPrChange>
      </w:pPr>
      <w:del w:id="393" w:author="rst" w:date="2022-07-18T17:26:17Z">
        <w:r>
          <w:rPr>
            <w:rFonts w:hint="default" w:ascii="FreeSerif" w:hAnsi="FreeSerif" w:eastAsia="楷体_GB2312" w:cs="FreeSerif"/>
            <w:b/>
            <w:bCs/>
            <w:sz w:val="36"/>
            <w:szCs w:val="36"/>
            <w:lang w:eastAsia="zh-CN"/>
          </w:rPr>
          <w:delText>责任单位：</w:delText>
        </w:r>
      </w:del>
      <w:del w:id="394" w:author="rst" w:date="2022-07-18T17:26:17Z">
        <w:r>
          <w:rPr>
            <w:rFonts w:hint="default" w:ascii="FreeSerif" w:hAnsi="FreeSerif" w:eastAsia="楷体_GB2312" w:cs="FreeSerif"/>
            <w:b/>
            <w:bCs/>
            <w:sz w:val="36"/>
            <w:szCs w:val="36"/>
          </w:rPr>
          <w:delText>教育</w:delText>
        </w:r>
      </w:del>
      <w:del w:id="395" w:author="rst" w:date="2022-07-18T17:26:17Z">
        <w:r>
          <w:rPr>
            <w:rFonts w:hint="default" w:ascii="FreeSerif" w:hAnsi="FreeSerif" w:eastAsia="楷体_GB2312" w:cs="FreeSerif"/>
            <w:b/>
            <w:bCs/>
            <w:sz w:val="36"/>
            <w:szCs w:val="36"/>
            <w:lang w:eastAsia="zh-CN"/>
          </w:rPr>
          <w:delText>厅</w:delText>
        </w:r>
      </w:del>
      <w:del w:id="396" w:author="rst" w:date="2022-07-18T17:26:17Z">
        <w:r>
          <w:rPr>
            <w:rFonts w:hint="default" w:ascii="FreeSerif" w:hAnsi="FreeSerif" w:eastAsia="楷体_GB2312" w:cs="FreeSerif"/>
            <w:b/>
            <w:bCs/>
            <w:sz w:val="36"/>
            <w:szCs w:val="36"/>
          </w:rPr>
          <w:delText>、财政</w:delText>
        </w:r>
      </w:del>
      <w:del w:id="397" w:author="rst" w:date="2022-07-18T17:26:17Z">
        <w:r>
          <w:rPr>
            <w:rFonts w:hint="default" w:ascii="FreeSerif" w:hAnsi="FreeSerif" w:eastAsia="楷体_GB2312" w:cs="FreeSerif"/>
            <w:b/>
            <w:bCs/>
            <w:sz w:val="36"/>
            <w:szCs w:val="36"/>
            <w:lang w:eastAsia="zh-CN"/>
          </w:rPr>
          <w:delText>厅</w:delText>
        </w:r>
      </w:del>
      <w:del w:id="398" w:author="rst" w:date="2022-07-18T17:26:17Z">
        <w:r>
          <w:rPr>
            <w:rFonts w:hint="default" w:ascii="FreeSerif" w:hAnsi="FreeSerif" w:eastAsia="楷体_GB2312" w:cs="FreeSerif"/>
            <w:b/>
            <w:bCs/>
            <w:sz w:val="36"/>
            <w:szCs w:val="36"/>
          </w:rPr>
          <w:delText>、人力资源社会保障厅等按职责分工负责</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720" w:firstLineChars="200"/>
        <w:jc w:val="both"/>
        <w:textAlignment w:val="auto"/>
        <w:rPr>
          <w:del w:id="400" w:author="rst" w:date="2022-07-18T17:28:31Z"/>
          <w:rFonts w:hint="default" w:ascii="FreeSerif" w:hAnsi="FreeSerif" w:eastAsia="黑体" w:cs="FreeSerif"/>
          <w:b w:val="0"/>
          <w:bCs w:val="0"/>
          <w:sz w:val="36"/>
          <w:szCs w:val="36"/>
          <w:lang w:val="en-US" w:eastAsia="zh-CN"/>
        </w:rPr>
        <w:pPrChange w:id="399" w:author="rst" w:date="2022-07-18T17:34:16Z">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firstLine="720" w:firstLineChars="200"/>
            <w:jc w:val="both"/>
            <w:textAlignment w:val="auto"/>
          </w:pPr>
        </w:pPrChange>
      </w:pPr>
      <w:r>
        <w:rPr>
          <w:rFonts w:hint="default" w:ascii="FreeSerif" w:hAnsi="FreeSerif" w:eastAsia="楷体_GB2312" w:cs="FreeSerif"/>
          <w:b w:val="0"/>
          <w:bCs w:val="0"/>
          <w:sz w:val="36"/>
          <w:szCs w:val="36"/>
          <w:lang w:val="en-US" w:eastAsia="zh-CN"/>
        </w:rPr>
        <w:t>（十七）扩大就业见习规模。</w:t>
      </w:r>
      <w:ins w:id="401" w:author="thtf" w:date="2022-07-19T11:38:14Z">
        <w:r>
          <w:rPr>
            <w:rFonts w:hint="eastAsia" w:ascii="FreeSerif" w:hAnsi="FreeSerif" w:eastAsia="仿宋" w:cs="FreeSerif"/>
            <w:b w:val="0"/>
            <w:bCs w:val="0"/>
            <w:sz w:val="36"/>
            <w:szCs w:val="36"/>
            <w:lang w:val="en-US" w:eastAsia="zh-CN"/>
          </w:rPr>
          <w:t>深入</w:t>
        </w:r>
      </w:ins>
      <w:del w:id="402" w:author="rst" w:date="2022-07-18T17:28:06Z">
        <w:r>
          <w:rPr>
            <w:rFonts w:hint="default" w:ascii="FreeSerif" w:hAnsi="FreeSerif" w:eastAsia="仿宋" w:cs="FreeSerif"/>
            <w:b w:val="0"/>
            <w:bCs w:val="0"/>
            <w:sz w:val="36"/>
            <w:szCs w:val="36"/>
            <w:lang w:val="en-US" w:eastAsia="zh-CN"/>
          </w:rPr>
          <w:delText>要</w:delText>
        </w:r>
      </w:del>
      <w:r>
        <w:rPr>
          <w:rFonts w:hint="default" w:ascii="FreeSerif" w:hAnsi="FreeSerif" w:eastAsia="仿宋" w:cs="FreeSerif"/>
          <w:b w:val="0"/>
          <w:bCs w:val="0"/>
          <w:sz w:val="36"/>
          <w:szCs w:val="36"/>
          <w:lang w:val="en-US" w:eastAsia="zh-CN"/>
        </w:rPr>
        <w:t>实施</w:t>
      </w:r>
      <w:del w:id="403" w:author="thtf" w:date="2022-07-19T11:38:18Z">
        <w:r>
          <w:rPr>
            <w:rFonts w:hint="default" w:ascii="FreeSerif" w:hAnsi="FreeSerif" w:eastAsia="仿宋" w:cs="FreeSerif"/>
            <w:b w:val="0"/>
            <w:bCs w:val="0"/>
            <w:sz w:val="36"/>
            <w:szCs w:val="36"/>
            <w:lang w:val="en-US" w:eastAsia="zh-CN"/>
          </w:rPr>
          <w:delText>好</w:delText>
        </w:r>
      </w:del>
      <w:ins w:id="404" w:author="rst" w:date="2022-07-18T17:28:50Z">
        <w:r>
          <w:rPr>
            <w:rFonts w:hint="eastAsia" w:ascii="FreeSerif" w:hAnsi="FreeSerif" w:eastAsia="仿宋" w:cs="FreeSerif"/>
            <w:b w:val="0"/>
            <w:bCs w:val="0"/>
            <w:sz w:val="36"/>
            <w:szCs w:val="36"/>
            <w:lang w:val="en-US" w:eastAsia="zh-CN"/>
          </w:rPr>
          <w:t>国家</w:t>
        </w:r>
      </w:ins>
      <w:r>
        <w:rPr>
          <w:rFonts w:hint="default" w:ascii="FreeSerif" w:hAnsi="FreeSerif" w:eastAsia="仿宋" w:cs="FreeSerif"/>
          <w:b w:val="0"/>
          <w:bCs w:val="0"/>
          <w:sz w:val="36"/>
          <w:szCs w:val="36"/>
          <w:lang w:val="en-US" w:eastAsia="zh-CN"/>
        </w:rPr>
        <w:t>百万就业见习岗位募集计划，组织高校毕业生等青年参加见习，按规定给予就业见习补贴。</w:t>
      </w:r>
      <w:r>
        <w:rPr>
          <w:rFonts w:hint="default" w:ascii="FreeSerif" w:hAnsi="FreeSerif" w:eastAsia="仿宋" w:cs="FreeSerif"/>
          <w:b w:val="0"/>
          <w:bCs w:val="0"/>
          <w:sz w:val="36"/>
          <w:szCs w:val="36"/>
          <w:u w:val="none"/>
          <w:lang w:val="en-US" w:eastAsia="zh-CN"/>
        </w:rPr>
        <w:t>离校未就业高校毕业生到</w:t>
      </w:r>
      <w:ins w:id="405" w:author="thtf" w:date="2022-07-19T11:38:27Z">
        <w:del w:id="406" w:author="hrc" w:date="2022-07-21T14:48:19Z">
          <w:r>
            <w:rPr>
              <w:rFonts w:hint="eastAsia" w:ascii="FreeSerif" w:hAnsi="FreeSerif" w:eastAsia="仿宋" w:cs="FreeSerif"/>
              <w:b w:val="0"/>
              <w:bCs w:val="0"/>
              <w:sz w:val="36"/>
              <w:szCs w:val="36"/>
              <w:u w:val="none"/>
              <w:lang w:val="en-US" w:eastAsia="zh-CN"/>
            </w:rPr>
            <w:delText>基层</w:delText>
          </w:r>
        </w:del>
      </w:ins>
      <w:r>
        <w:rPr>
          <w:rFonts w:hint="default" w:ascii="FreeSerif" w:hAnsi="FreeSerif" w:eastAsia="仿宋" w:cs="FreeSerif"/>
          <w:b w:val="0"/>
          <w:bCs w:val="0"/>
          <w:sz w:val="36"/>
          <w:szCs w:val="36"/>
          <w:u w:val="none"/>
          <w:lang w:val="en-US" w:eastAsia="zh-CN"/>
        </w:rPr>
        <w:t>高校毕业生实习见习基地</w:t>
      </w:r>
      <w:ins w:id="407" w:author="hrc" w:date="2022-07-21T14:48:25Z">
        <w:r>
          <w:rPr>
            <w:rFonts w:hint="eastAsia" w:ascii="FreeSerif" w:hAnsi="FreeSerif" w:eastAsia="仿宋" w:cs="FreeSerif"/>
            <w:b w:val="0"/>
            <w:bCs w:val="0"/>
            <w:sz w:val="36"/>
            <w:szCs w:val="36"/>
            <w:u w:val="none"/>
            <w:lang w:val="en-US" w:eastAsia="zh-CN"/>
          </w:rPr>
          <w:t>（</w:t>
        </w:r>
      </w:ins>
      <w:ins w:id="408" w:author="hrc" w:date="2022-07-21T14:48:31Z">
        <w:r>
          <w:rPr>
            <w:rFonts w:hint="eastAsia" w:ascii="FreeSerif" w:hAnsi="FreeSerif" w:eastAsia="仿宋" w:cs="FreeSerif"/>
            <w:b w:val="0"/>
            <w:bCs w:val="0"/>
            <w:sz w:val="36"/>
            <w:szCs w:val="36"/>
            <w:u w:val="none"/>
            <w:lang w:val="en-US" w:eastAsia="zh-CN"/>
          </w:rPr>
          <w:t>该</w:t>
        </w:r>
      </w:ins>
      <w:ins w:id="409" w:author="hrc" w:date="2022-07-21T14:48:40Z">
        <w:r>
          <w:rPr>
            <w:rFonts w:hint="eastAsia" w:ascii="FreeSerif" w:hAnsi="FreeSerif" w:eastAsia="仿宋" w:cs="FreeSerif"/>
            <w:b w:val="0"/>
            <w:bCs w:val="0"/>
            <w:sz w:val="36"/>
            <w:szCs w:val="36"/>
            <w:u w:val="none"/>
            <w:lang w:val="en-US" w:eastAsia="zh-CN"/>
          </w:rPr>
          <w:t>基地</w:t>
        </w:r>
      </w:ins>
      <w:ins w:id="410" w:author="hrc" w:date="2022-07-21T14:48:45Z">
        <w:r>
          <w:rPr>
            <w:rFonts w:hint="eastAsia" w:ascii="FreeSerif" w:hAnsi="FreeSerif" w:eastAsia="仿宋" w:cs="FreeSerif"/>
            <w:b w:val="0"/>
            <w:bCs w:val="0"/>
            <w:sz w:val="36"/>
            <w:szCs w:val="36"/>
            <w:u w:val="none"/>
            <w:lang w:val="en-US" w:eastAsia="zh-CN"/>
          </w:rPr>
          <w:t>为</w:t>
        </w:r>
      </w:ins>
      <w:ins w:id="411" w:author="hrc" w:date="2022-07-21T14:48:51Z">
        <w:r>
          <w:rPr>
            <w:rFonts w:hint="eastAsia" w:ascii="FreeSerif" w:hAnsi="FreeSerif" w:eastAsia="仿宋" w:cs="FreeSerif"/>
            <w:b w:val="0"/>
            <w:bCs w:val="0"/>
            <w:sz w:val="36"/>
            <w:szCs w:val="36"/>
            <w:u w:val="none"/>
            <w:lang w:val="en-US" w:eastAsia="zh-CN"/>
          </w:rPr>
          <w:t>基层</w:t>
        </w:r>
      </w:ins>
      <w:ins w:id="412" w:author="hrc" w:date="2022-07-21T14:48:52Z">
        <w:r>
          <w:rPr>
            <w:rFonts w:hint="eastAsia" w:ascii="FreeSerif" w:hAnsi="FreeSerif" w:eastAsia="仿宋" w:cs="FreeSerif"/>
            <w:b w:val="0"/>
            <w:bCs w:val="0"/>
            <w:sz w:val="36"/>
            <w:szCs w:val="36"/>
            <w:u w:val="none"/>
            <w:lang w:val="en-US" w:eastAsia="zh-CN"/>
          </w:rPr>
          <w:t>单位</w:t>
        </w:r>
      </w:ins>
      <w:ins w:id="413" w:author="hrc" w:date="2022-07-21T14:48:26Z">
        <w:r>
          <w:rPr>
            <w:rFonts w:hint="eastAsia" w:ascii="FreeSerif" w:hAnsi="FreeSerif" w:eastAsia="仿宋" w:cs="FreeSerif"/>
            <w:b w:val="0"/>
            <w:bCs w:val="0"/>
            <w:sz w:val="36"/>
            <w:szCs w:val="36"/>
            <w:u w:val="none"/>
            <w:lang w:val="en-US" w:eastAsia="zh-CN"/>
          </w:rPr>
          <w:t>）</w:t>
        </w:r>
      </w:ins>
      <w:del w:id="414" w:author="thtf" w:date="2022-07-19T11:38:30Z">
        <w:r>
          <w:rPr>
            <w:rFonts w:hint="default" w:ascii="FreeSerif" w:hAnsi="FreeSerif" w:eastAsia="仿宋" w:cs="FreeSerif"/>
            <w:b w:val="0"/>
            <w:bCs w:val="0"/>
            <w:sz w:val="36"/>
            <w:szCs w:val="36"/>
            <w:u w:val="none"/>
            <w:lang w:val="en-US" w:eastAsia="zh-CN"/>
          </w:rPr>
          <w:delText>（该基地为基</w:delText>
        </w:r>
      </w:del>
      <w:del w:id="415" w:author="thtf" w:date="2022-07-19T11:38:31Z">
        <w:r>
          <w:rPr>
            <w:rFonts w:hint="default" w:ascii="FreeSerif" w:hAnsi="FreeSerif" w:eastAsia="仿宋" w:cs="FreeSerif"/>
            <w:b w:val="0"/>
            <w:bCs w:val="0"/>
            <w:sz w:val="36"/>
            <w:szCs w:val="36"/>
            <w:u w:val="none"/>
            <w:lang w:val="en-US" w:eastAsia="zh-CN"/>
          </w:rPr>
          <w:delText>层单位</w:delText>
        </w:r>
      </w:del>
      <w:del w:id="416" w:author="thtf" w:date="2022-07-19T11:38:32Z">
        <w:r>
          <w:rPr>
            <w:rFonts w:hint="default" w:ascii="FreeSerif" w:hAnsi="FreeSerif" w:eastAsia="仿宋" w:cs="FreeSerif"/>
            <w:b w:val="0"/>
            <w:bCs w:val="0"/>
            <w:sz w:val="36"/>
            <w:szCs w:val="36"/>
            <w:u w:val="none"/>
            <w:lang w:val="en-US" w:eastAsia="zh-CN"/>
          </w:rPr>
          <w:delText>）</w:delText>
        </w:r>
      </w:del>
      <w:r>
        <w:rPr>
          <w:rFonts w:hint="default" w:ascii="FreeSerif" w:hAnsi="FreeSerif" w:eastAsia="仿宋" w:cs="FreeSerif"/>
          <w:b w:val="0"/>
          <w:bCs w:val="0"/>
          <w:sz w:val="36"/>
          <w:szCs w:val="36"/>
          <w:u w:val="none"/>
          <w:lang w:val="en-US" w:eastAsia="zh-CN"/>
        </w:rPr>
        <w:t>参加见习或者到企事业单位参与项目研究的，视同具有基层工作经历，自报到之日起算。实施大学生实习“扬帆计划”，广泛开展各级政务实习、企业实习和职业体验活动。</w:t>
      </w:r>
      <w:ins w:id="417" w:author="rst" w:date="2022-07-18T17:28:17Z">
        <w:r>
          <w:rPr>
            <w:rFonts w:hint="eastAsia" w:ascii="FreeSerif" w:hAnsi="FreeSerif" w:eastAsia="仿宋" w:cs="FreeSerif"/>
            <w:b w:val="0"/>
            <w:bCs w:val="0"/>
            <w:sz w:val="36"/>
            <w:szCs w:val="36"/>
            <w:u w:val="none"/>
            <w:lang w:val="en-US" w:eastAsia="zh-CN"/>
          </w:rPr>
          <w:t>（</w:t>
        </w:r>
      </w:ins>
      <w:ins w:id="418" w:author="rst" w:date="2022-07-18T17:28:21Z">
        <w:r>
          <w:rPr>
            <w:rFonts w:hint="default" w:ascii="FreeSerif" w:hAnsi="FreeSerif" w:eastAsia="楷体_GB2312" w:cs="FreeSerif"/>
            <w:b/>
            <w:bCs/>
            <w:sz w:val="36"/>
            <w:szCs w:val="36"/>
            <w:lang w:val="en-US" w:eastAsia="zh-CN"/>
          </w:rPr>
          <w:t>党委组织部、工信厅、教育厅、财政厅、民政厅、人社厅、国资委、团委、工商联等按职责分工负责</w:t>
        </w:r>
      </w:ins>
      <w:ins w:id="419" w:author="rst" w:date="2022-07-18T17:28:17Z">
        <w:r>
          <w:rPr>
            <w:rFonts w:hint="eastAsia" w:ascii="FreeSerif" w:hAnsi="FreeSerif" w:eastAsia="仿宋" w:cs="FreeSerif"/>
            <w:b w:val="0"/>
            <w:bCs w:val="0"/>
            <w:sz w:val="36"/>
            <w:szCs w:val="36"/>
            <w:u w:val="none"/>
            <w:lang w:val="en-US" w:eastAsia="zh-CN"/>
          </w:rPr>
          <w:t>）</w:t>
        </w:r>
      </w:ins>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722" w:firstLineChars="200"/>
        <w:jc w:val="both"/>
        <w:textAlignment w:val="auto"/>
        <w:rPr>
          <w:rFonts w:hint="default" w:ascii="FreeSerif" w:hAnsi="FreeSerif" w:eastAsia="楷体_GB2312" w:cs="FreeSerif"/>
          <w:b/>
          <w:bCs/>
          <w:sz w:val="36"/>
          <w:szCs w:val="36"/>
          <w:lang w:val="en-US" w:eastAsia="zh-CN"/>
        </w:rPr>
        <w:pPrChange w:id="420" w:author="rst" w:date="2022-07-18T17:34:16Z">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firstLine="722" w:firstLineChars="200"/>
            <w:jc w:val="both"/>
            <w:textAlignment w:val="auto"/>
          </w:pPr>
        </w:pPrChange>
      </w:pPr>
      <w:del w:id="421" w:author="rst" w:date="2022-07-18T17:28:31Z">
        <w:r>
          <w:rPr>
            <w:rFonts w:hint="default" w:ascii="FreeSerif" w:hAnsi="FreeSerif" w:eastAsia="楷体_GB2312" w:cs="FreeSerif"/>
            <w:b/>
            <w:bCs/>
            <w:sz w:val="36"/>
            <w:szCs w:val="36"/>
            <w:lang w:val="en-US" w:eastAsia="zh-CN"/>
          </w:rPr>
          <w:delText>责任单位：党委组织部、工信厅、教育厅、财政厅、民政厅、人力资源社会保障厅、国资委、团委、工商联等按职责分工负责</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黑体" w:cs="FreeSerif"/>
          <w:b w:val="0"/>
          <w:bCs w:val="0"/>
          <w:sz w:val="36"/>
          <w:szCs w:val="36"/>
          <w:lang w:val="en-US" w:eastAsia="zh-CN"/>
        </w:rPr>
        <w:pPrChange w:id="422" w:author="rst" w:date="2022-07-18T17:34:19Z">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firstLine="720" w:firstLineChars="200"/>
            <w:jc w:val="both"/>
            <w:textAlignment w:val="auto"/>
          </w:pPr>
        </w:pPrChange>
      </w:pPr>
      <w:r>
        <w:rPr>
          <w:rFonts w:hint="default" w:ascii="FreeSerif" w:hAnsi="FreeSerif" w:eastAsia="黑体" w:cs="FreeSerif"/>
          <w:b w:val="0"/>
          <w:bCs w:val="0"/>
          <w:sz w:val="36"/>
          <w:szCs w:val="36"/>
          <w:lang w:val="en-US" w:eastAsia="zh-CN"/>
        </w:rPr>
        <w:t>五、压实工作责任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仿宋" w:cs="FreeSerif"/>
          <w:b w:val="0"/>
          <w:bCs w:val="0"/>
          <w:sz w:val="36"/>
          <w:szCs w:val="36"/>
          <w:lang w:val="en-US" w:eastAsia="zh-CN"/>
        </w:rPr>
        <w:pPrChange w:id="423" w:author="rst" w:date="2022-07-18T17:34:20Z">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firstLine="720" w:firstLineChars="200"/>
            <w:jc w:val="both"/>
            <w:textAlignment w:val="auto"/>
          </w:pPr>
        </w:pPrChange>
      </w:pPr>
      <w:r>
        <w:rPr>
          <w:rFonts w:hint="default" w:ascii="FreeSerif" w:hAnsi="FreeSerif" w:eastAsia="楷体_GB2312" w:cs="FreeSerif"/>
          <w:b w:val="0"/>
          <w:bCs w:val="0"/>
          <w:sz w:val="36"/>
          <w:szCs w:val="36"/>
          <w:lang w:val="en-US" w:eastAsia="zh-CN"/>
        </w:rPr>
        <w:t>（十八）加强组织领导。</w:t>
      </w:r>
      <w:del w:id="424" w:author="rst" w:date="2022-07-18T17:30:01Z">
        <w:r>
          <w:rPr>
            <w:rFonts w:hint="default" w:ascii="FreeSerif" w:hAnsi="FreeSerif" w:eastAsia="仿宋" w:cs="FreeSerif"/>
            <w:b w:val="0"/>
            <w:bCs w:val="0"/>
            <w:sz w:val="36"/>
            <w:szCs w:val="36"/>
            <w:lang w:val="en-US" w:eastAsia="zh-CN"/>
          </w:rPr>
          <w:delText>各地区各部门各高校</w:delText>
        </w:r>
      </w:del>
      <w:r>
        <w:rPr>
          <w:rFonts w:hint="default" w:ascii="FreeSerif" w:hAnsi="FreeSerif" w:eastAsia="仿宋" w:cs="FreeSerif"/>
          <w:b w:val="0"/>
          <w:bCs w:val="0"/>
          <w:sz w:val="36"/>
          <w:szCs w:val="36"/>
          <w:lang w:val="en-US" w:eastAsia="zh-CN"/>
        </w:rPr>
        <w:t>要把高校毕业生等青年就业作为就业工作重中之重，作为政府绩效考核和高校绩效考核内容，</w:t>
      </w:r>
      <w:del w:id="425" w:author="rst" w:date="2022-07-18T17:30:15Z">
        <w:r>
          <w:rPr>
            <w:rFonts w:hint="default" w:ascii="FreeSerif" w:hAnsi="FreeSerif" w:eastAsia="仿宋" w:cs="FreeSerif"/>
            <w:b w:val="0"/>
            <w:bCs w:val="0"/>
            <w:sz w:val="36"/>
            <w:szCs w:val="36"/>
            <w:lang w:val="en-US" w:eastAsia="zh-CN"/>
          </w:rPr>
          <w:delText>将帮扶困难高校毕业生就业作为重点，</w:delText>
        </w:r>
      </w:del>
      <w:r>
        <w:rPr>
          <w:rFonts w:hint="default" w:ascii="FreeSerif" w:hAnsi="FreeSerif" w:eastAsia="仿宋" w:cs="FreeSerif"/>
          <w:b w:val="0"/>
          <w:bCs w:val="0"/>
          <w:sz w:val="36"/>
          <w:szCs w:val="36"/>
          <w:lang w:val="en-US" w:eastAsia="zh-CN"/>
        </w:rPr>
        <w:t>在全面落实国家相关政策和自治区</w:t>
      </w:r>
      <w:del w:id="426" w:author="rst" w:date="2022-07-18T17:30:25Z">
        <w:r>
          <w:rPr>
            <w:rFonts w:hint="default" w:ascii="FreeSerif" w:hAnsi="FreeSerif" w:eastAsia="仿宋" w:cs="FreeSerif"/>
            <w:b w:val="0"/>
            <w:bCs w:val="0"/>
            <w:sz w:val="36"/>
            <w:szCs w:val="36"/>
            <w:lang w:val="en-US" w:eastAsia="zh-CN"/>
          </w:rPr>
          <w:delText>若干措施</w:delText>
        </w:r>
      </w:del>
      <w:ins w:id="427" w:author="rst" w:date="2022-07-18T17:30:25Z">
        <w:r>
          <w:rPr>
            <w:rFonts w:hint="eastAsia" w:ascii="FreeSerif" w:hAnsi="FreeSerif" w:eastAsia="仿宋" w:cs="FreeSerif"/>
            <w:b w:val="0"/>
            <w:bCs w:val="0"/>
            <w:sz w:val="36"/>
            <w:szCs w:val="36"/>
            <w:lang w:val="en-US" w:eastAsia="zh-CN"/>
          </w:rPr>
          <w:t>要求</w:t>
        </w:r>
      </w:ins>
      <w:r>
        <w:rPr>
          <w:rFonts w:hint="default" w:ascii="FreeSerif" w:hAnsi="FreeSerif" w:eastAsia="仿宋" w:cs="FreeSerif"/>
          <w:b w:val="0"/>
          <w:bCs w:val="0"/>
          <w:sz w:val="36"/>
          <w:szCs w:val="36"/>
          <w:lang w:val="en-US" w:eastAsia="zh-CN"/>
        </w:rPr>
        <w:t>的基础上，细化政策和服务清单，明确责任领导、责任人，确保促进高校毕业生就业创业各项政策措施落实落地。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仿宋" w:cs="FreeSerif"/>
          <w:b w:val="0"/>
          <w:bCs w:val="0"/>
          <w:sz w:val="36"/>
          <w:szCs w:val="36"/>
          <w:lang w:val="en-US" w:eastAsia="zh-CN"/>
        </w:rPr>
        <w:pPrChange w:id="428" w:author="rst" w:date="2022-07-18T17:34:22Z">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firstLine="720" w:firstLineChars="200"/>
            <w:jc w:val="both"/>
            <w:textAlignment w:val="auto"/>
          </w:pPr>
        </w:pPrChange>
      </w:pPr>
      <w:r>
        <w:rPr>
          <w:rFonts w:hint="default" w:ascii="FreeSerif" w:hAnsi="FreeSerif" w:eastAsia="楷体_GB2312" w:cs="FreeSerif"/>
          <w:b w:val="0"/>
          <w:bCs w:val="0"/>
          <w:sz w:val="36"/>
          <w:szCs w:val="36"/>
          <w:lang w:val="en-US" w:eastAsia="zh-CN"/>
        </w:rPr>
        <w:t>（十九）强化工作保障。</w:t>
      </w:r>
      <w:r>
        <w:rPr>
          <w:rFonts w:hint="default" w:ascii="FreeSerif" w:hAnsi="FreeSerif" w:eastAsia="仿宋" w:cs="FreeSerif"/>
          <w:b w:val="0"/>
          <w:bCs w:val="0"/>
          <w:sz w:val="36"/>
          <w:szCs w:val="36"/>
          <w:lang w:val="en-US" w:eastAsia="zh-CN"/>
        </w:rPr>
        <w:t>各地要根据本地区高校毕业生等青年就业形势和实际需要，统筹安排资金，加强</w:t>
      </w:r>
      <w:del w:id="429" w:author="rst" w:date="2022-07-18T17:37:51Z">
        <w:r>
          <w:rPr>
            <w:rFonts w:hint="default" w:ascii="FreeSerif" w:hAnsi="FreeSerif" w:eastAsia="仿宋" w:cs="FreeSerif"/>
            <w:b w:val="0"/>
            <w:bCs w:val="0"/>
            <w:sz w:val="36"/>
            <w:szCs w:val="36"/>
            <w:lang w:val="en-US" w:eastAsia="zh-CN"/>
          </w:rPr>
          <w:delText>人员</w:delText>
        </w:r>
      </w:del>
      <w:r>
        <w:rPr>
          <w:rFonts w:hint="default" w:ascii="FreeSerif" w:hAnsi="FreeSerif" w:eastAsia="仿宋" w:cs="FreeSerif"/>
          <w:b w:val="0"/>
          <w:bCs w:val="0"/>
          <w:sz w:val="36"/>
          <w:szCs w:val="36"/>
          <w:lang w:val="en-US" w:eastAsia="zh-CN"/>
        </w:rPr>
        <w:t>保障，确保工作任务</w:t>
      </w:r>
      <w:del w:id="430" w:author="rst" w:date="2022-07-18T17:38:03Z">
        <w:r>
          <w:rPr>
            <w:rFonts w:hint="default" w:ascii="FreeSerif" w:hAnsi="FreeSerif" w:eastAsia="仿宋" w:cs="FreeSerif"/>
            <w:b w:val="0"/>
            <w:bCs w:val="0"/>
            <w:sz w:val="36"/>
            <w:szCs w:val="36"/>
            <w:lang w:val="en-US" w:eastAsia="zh-CN"/>
          </w:rPr>
          <w:delText>和政策服务</w:delText>
        </w:r>
      </w:del>
      <w:r>
        <w:rPr>
          <w:rFonts w:hint="default" w:ascii="FreeSerif" w:hAnsi="FreeSerif" w:eastAsia="仿宋" w:cs="FreeSerif"/>
          <w:b w:val="0"/>
          <w:bCs w:val="0"/>
          <w:sz w:val="36"/>
          <w:szCs w:val="36"/>
          <w:lang w:val="en-US" w:eastAsia="zh-CN"/>
        </w:rPr>
        <w:t>落实。运用政府购买服务机制，支持经营性人力资源服务机构、社会组织等市场力量参与就业服务、职业指导、职业培训等工作。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720" w:firstLineChars="200"/>
        <w:jc w:val="both"/>
        <w:textAlignment w:val="auto"/>
        <w:rPr>
          <w:rFonts w:hint="default" w:ascii="FreeSerif" w:hAnsi="FreeSerif" w:eastAsia="仿宋" w:cs="FreeSerif"/>
          <w:b w:val="0"/>
          <w:bCs w:val="0"/>
          <w:sz w:val="36"/>
          <w:szCs w:val="36"/>
          <w:lang w:val="en-US" w:eastAsia="zh-CN"/>
        </w:rPr>
        <w:pPrChange w:id="431" w:author="rst" w:date="2022-07-18T17:34:25Z">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firstLine="720" w:firstLineChars="200"/>
            <w:jc w:val="both"/>
            <w:textAlignment w:val="auto"/>
          </w:pPr>
        </w:pPrChange>
      </w:pPr>
      <w:r>
        <w:rPr>
          <w:rFonts w:hint="default" w:ascii="FreeSerif" w:hAnsi="FreeSerif" w:eastAsia="楷体_GB2312" w:cs="FreeSerif"/>
          <w:b w:val="0"/>
          <w:bCs w:val="0"/>
          <w:sz w:val="36"/>
          <w:szCs w:val="36"/>
          <w:lang w:val="en-US" w:eastAsia="zh-CN"/>
        </w:rPr>
        <w:t>（二十）做好宣传引导。</w:t>
      </w:r>
      <w:r>
        <w:rPr>
          <w:rFonts w:hint="default" w:ascii="FreeSerif" w:hAnsi="FreeSerif" w:eastAsia="仿宋" w:cs="FreeSerif"/>
          <w:b w:val="0"/>
          <w:bCs w:val="0"/>
          <w:sz w:val="36"/>
          <w:szCs w:val="36"/>
          <w:lang w:val="en-US" w:eastAsia="zh-CN"/>
        </w:rPr>
        <w:t>大力开展就业政策服务专项宣传活动，</w:t>
      </w:r>
      <w:del w:id="432" w:author="rst" w:date="2022-07-18T17:38:44Z">
        <w:r>
          <w:rPr>
            <w:rFonts w:hint="default" w:ascii="FreeSerif" w:hAnsi="FreeSerif" w:eastAsia="仿宋" w:cs="FreeSerif"/>
            <w:b w:val="0"/>
            <w:bCs w:val="0"/>
            <w:sz w:val="36"/>
            <w:szCs w:val="36"/>
            <w:lang w:val="en-US" w:eastAsia="zh-CN"/>
          </w:rPr>
          <w:delText>创新政策解读方式、畅通</w:delText>
        </w:r>
      </w:del>
      <w:ins w:id="433" w:author="rst" w:date="2022-07-18T17:38:44Z">
        <w:r>
          <w:rPr>
            <w:rFonts w:hint="eastAsia" w:ascii="FreeSerif" w:hAnsi="FreeSerif" w:eastAsia="仿宋" w:cs="FreeSerif"/>
            <w:b w:val="0"/>
            <w:bCs w:val="0"/>
            <w:sz w:val="36"/>
            <w:szCs w:val="36"/>
            <w:lang w:val="en-US" w:eastAsia="zh-CN"/>
          </w:rPr>
          <w:t>拓宽</w:t>
        </w:r>
      </w:ins>
      <w:r>
        <w:rPr>
          <w:rFonts w:hint="default" w:ascii="FreeSerif" w:hAnsi="FreeSerif" w:eastAsia="仿宋" w:cs="FreeSerif"/>
          <w:b w:val="0"/>
          <w:bCs w:val="0"/>
          <w:sz w:val="36"/>
          <w:szCs w:val="36"/>
          <w:lang w:val="en-US" w:eastAsia="zh-CN"/>
        </w:rPr>
        <w:t>政策宣传渠道，</w:t>
      </w:r>
      <w:bookmarkStart w:id="0" w:name="_GoBack"/>
      <w:bookmarkEnd w:id="0"/>
      <w:r>
        <w:rPr>
          <w:rFonts w:hint="default" w:ascii="FreeSerif" w:hAnsi="FreeSerif" w:eastAsia="仿宋" w:cs="FreeSerif"/>
          <w:b w:val="0"/>
          <w:bCs w:val="0"/>
          <w:sz w:val="36"/>
          <w:szCs w:val="36"/>
          <w:lang w:val="en-US" w:eastAsia="zh-CN"/>
        </w:rPr>
        <w:t>让高校毕业生等青年及时了解掌握就业创业政策。开展“最美基层高校毕业生”“基层就业出征仪式”等典型宣传活动</w:t>
      </w:r>
      <w:del w:id="434" w:author="rst" w:date="2022-07-18T17:38:58Z">
        <w:r>
          <w:rPr>
            <w:rFonts w:hint="default" w:ascii="FreeSerif" w:hAnsi="FreeSerif" w:eastAsia="仿宋" w:cs="FreeSerif"/>
            <w:b w:val="0"/>
            <w:bCs w:val="0"/>
            <w:sz w:val="36"/>
            <w:szCs w:val="36"/>
            <w:lang w:val="en-US" w:eastAsia="zh-CN"/>
          </w:rPr>
          <w:delText>，引导高校毕业生等青年将职业选择融入国家发展，在奋斗中实现人生价值</w:delText>
        </w:r>
      </w:del>
      <w:r>
        <w:rPr>
          <w:rFonts w:hint="default" w:ascii="FreeSerif" w:hAnsi="FreeSerif" w:eastAsia="仿宋" w:cs="FreeSerif"/>
          <w:b w:val="0"/>
          <w:bCs w:val="0"/>
          <w:sz w:val="36"/>
          <w:szCs w:val="36"/>
          <w:lang w:val="en-US" w:eastAsia="zh-CN"/>
        </w:rPr>
        <w:t>。</w:t>
      </w:r>
      <w:del w:id="435" w:author="rst" w:date="2022-07-18T17:39:24Z">
        <w:r>
          <w:rPr>
            <w:rFonts w:hint="default" w:ascii="FreeSerif" w:hAnsi="FreeSerif" w:eastAsia="仿宋" w:cs="FreeSerif"/>
            <w:b w:val="0"/>
            <w:bCs w:val="0"/>
            <w:sz w:val="36"/>
            <w:szCs w:val="36"/>
            <w:lang w:val="en-US" w:eastAsia="zh-CN"/>
          </w:rPr>
          <w:delText>做好</w:delText>
        </w:r>
      </w:del>
      <w:ins w:id="436" w:author="rst" w:date="2022-07-18T17:39:24Z">
        <w:r>
          <w:rPr>
            <w:rFonts w:hint="eastAsia" w:ascii="FreeSerif" w:hAnsi="FreeSerif" w:eastAsia="仿宋" w:cs="FreeSerif"/>
            <w:b w:val="0"/>
            <w:bCs w:val="0"/>
            <w:sz w:val="36"/>
            <w:szCs w:val="36"/>
            <w:lang w:val="en-US" w:eastAsia="zh-CN"/>
          </w:rPr>
          <w:t>强化</w:t>
        </w:r>
      </w:ins>
      <w:r>
        <w:rPr>
          <w:rFonts w:hint="default" w:ascii="FreeSerif" w:hAnsi="FreeSerif" w:eastAsia="仿宋" w:cs="FreeSerif"/>
          <w:b w:val="0"/>
          <w:bCs w:val="0"/>
          <w:sz w:val="36"/>
          <w:szCs w:val="36"/>
          <w:lang w:val="en-US" w:eastAsia="zh-CN"/>
        </w:rPr>
        <w:t>舆论引导，及时回应社会关切，稳定就业预期。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0" w:firstLineChars="0"/>
        <w:jc w:val="both"/>
        <w:textAlignment w:val="auto"/>
        <w:rPr>
          <w:rFonts w:hint="default" w:ascii="FreeSerif" w:hAnsi="FreeSerif" w:eastAsia="仿宋" w:cs="FreeSerif"/>
          <w:b w:val="0"/>
          <w:bCs w:val="0"/>
          <w:sz w:val="36"/>
          <w:szCs w:val="36"/>
          <w:lang w:val="en-US" w:eastAsia="zh-CN"/>
        </w:rPr>
        <w:pPrChange w:id="437" w:author="rst" w:date="2022-07-18T17:32:48Z">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firstLine="720" w:firstLineChars="200"/>
            <w:jc w:val="both"/>
            <w:textAlignment w:val="auto"/>
          </w:pPr>
        </w:pPrChange>
      </w:pP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0" w:firstLineChars="0"/>
        <w:jc w:val="both"/>
        <w:textAlignment w:val="auto"/>
        <w:rPr>
          <w:rFonts w:hint="default" w:ascii="FreeSerif" w:hAnsi="FreeSerif" w:eastAsia="仿宋" w:cs="FreeSerif"/>
          <w:b w:val="0"/>
          <w:bCs w:val="0"/>
          <w:sz w:val="36"/>
          <w:szCs w:val="36"/>
          <w:lang w:val="en-US" w:eastAsia="zh-CN"/>
        </w:rPr>
        <w:pPrChange w:id="438" w:author="rst" w:date="2022-07-18T17:32:48Z">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firstLine="720" w:firstLineChars="200"/>
            <w:jc w:val="both"/>
            <w:textAlignment w:val="auto"/>
          </w:pPr>
        </w:pPrChange>
      </w:pP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2880" w:firstLineChars="800"/>
        <w:jc w:val="both"/>
        <w:textAlignment w:val="auto"/>
        <w:rPr>
          <w:rFonts w:hint="default" w:ascii="FreeSerif" w:hAnsi="FreeSerif" w:eastAsia="仿宋" w:cs="FreeSerif"/>
          <w:b w:val="0"/>
          <w:bCs w:val="0"/>
          <w:sz w:val="36"/>
          <w:szCs w:val="36"/>
          <w:lang w:val="en-US" w:eastAsia="zh-CN"/>
        </w:rPr>
        <w:pPrChange w:id="439" w:author="rst" w:date="2022-07-18T17:34:35Z">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firstLine="2520" w:firstLineChars="700"/>
            <w:jc w:val="both"/>
            <w:textAlignment w:val="auto"/>
          </w:pPr>
        </w:pPrChange>
      </w:pPr>
      <w:r>
        <w:rPr>
          <w:rFonts w:hint="default" w:ascii="FreeSerif" w:hAnsi="FreeSerif" w:eastAsia="仿宋" w:cs="FreeSerif"/>
          <w:b w:val="0"/>
          <w:bCs w:val="0"/>
          <w:sz w:val="36"/>
          <w:szCs w:val="36"/>
          <w:lang w:val="en-US" w:eastAsia="zh-CN"/>
        </w:rPr>
        <w:t xml:space="preserve">内蒙古自治区就业工作领导小组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3960" w:firstLineChars="1100"/>
        <w:jc w:val="both"/>
        <w:textAlignment w:val="auto"/>
        <w:rPr>
          <w:rFonts w:hint="default" w:ascii="FreeSerif" w:hAnsi="FreeSerif" w:eastAsia="仿宋" w:cs="FreeSerif"/>
          <w:b w:val="0"/>
          <w:bCs w:val="0"/>
          <w:sz w:val="36"/>
          <w:szCs w:val="36"/>
          <w:lang w:val="en-US" w:eastAsia="zh-CN"/>
        </w:rPr>
        <w:pPrChange w:id="440" w:author="rst" w:date="2022-07-18T17:34:33Z">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firstLine="3600" w:firstLineChars="1000"/>
            <w:jc w:val="both"/>
            <w:textAlignment w:val="auto"/>
          </w:pPr>
        </w:pPrChange>
      </w:pPr>
      <w:r>
        <w:rPr>
          <w:rFonts w:hint="default" w:ascii="FreeSerif" w:hAnsi="FreeSerif" w:eastAsia="仿宋" w:cs="FreeSerif"/>
          <w:b w:val="0"/>
          <w:bCs w:val="0"/>
          <w:sz w:val="36"/>
          <w:szCs w:val="36"/>
          <w:lang w:val="en-US" w:eastAsia="zh-CN"/>
        </w:rPr>
        <w:t>2022年7月</w:t>
      </w:r>
      <w:del w:id="441" w:author="hrc" w:date="2022-07-21T14:49:30Z">
        <w:r>
          <w:rPr>
            <w:rFonts w:hint="default" w:ascii="FreeSerif" w:hAnsi="FreeSerif" w:eastAsia="仿宋" w:cs="FreeSerif"/>
            <w:b w:val="0"/>
            <w:bCs w:val="0"/>
            <w:sz w:val="36"/>
            <w:szCs w:val="36"/>
            <w:lang w:val="en-US" w:eastAsia="zh-CN"/>
          </w:rPr>
          <w:delText>12</w:delText>
        </w:r>
      </w:del>
      <w:ins w:id="442" w:author="rst" w:date="2022-07-18T17:31:10Z">
        <w:del w:id="443" w:author="hrc" w:date="2022-07-21T14:49:30Z">
          <w:r>
            <w:rPr>
              <w:rFonts w:hint="default" w:ascii="FreeSerif" w:hAnsi="FreeSerif" w:eastAsia="仿宋" w:cs="FreeSerif"/>
              <w:b w:val="0"/>
              <w:bCs w:val="0"/>
              <w:sz w:val="36"/>
              <w:szCs w:val="36"/>
              <w:lang w:val="en-US" w:eastAsia="zh-CN"/>
            </w:rPr>
            <w:delText>19</w:delText>
          </w:r>
        </w:del>
      </w:ins>
      <w:ins w:id="444" w:author="hrc" w:date="2022-07-21T14:49:30Z">
        <w:r>
          <w:rPr>
            <w:rFonts w:hint="eastAsia" w:ascii="FreeSerif" w:hAnsi="FreeSerif" w:eastAsia="仿宋" w:cs="FreeSerif"/>
            <w:b w:val="0"/>
            <w:bCs w:val="0"/>
            <w:sz w:val="36"/>
            <w:szCs w:val="36"/>
            <w:lang w:val="en-US" w:eastAsia="zh-CN"/>
          </w:rPr>
          <w:t>2</w:t>
        </w:r>
      </w:ins>
      <w:ins w:id="445" w:author="hrc" w:date="2022-07-21T14:49:31Z">
        <w:r>
          <w:rPr>
            <w:rFonts w:hint="eastAsia" w:ascii="FreeSerif" w:hAnsi="FreeSerif" w:eastAsia="仿宋" w:cs="FreeSerif"/>
            <w:b w:val="0"/>
            <w:bCs w:val="0"/>
            <w:sz w:val="36"/>
            <w:szCs w:val="36"/>
            <w:lang w:val="en-US" w:eastAsia="zh-CN"/>
          </w:rPr>
          <w:t>0</w:t>
        </w:r>
      </w:ins>
      <w:r>
        <w:rPr>
          <w:rFonts w:hint="default" w:ascii="FreeSerif" w:hAnsi="FreeSerif" w:eastAsia="仿宋" w:cs="FreeSerif"/>
          <w:b w:val="0"/>
          <w:bCs w:val="0"/>
          <w:sz w:val="36"/>
          <w:szCs w:val="36"/>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jc w:val="both"/>
        <w:textAlignment w:val="auto"/>
        <w:rPr>
          <w:rFonts w:hint="default" w:ascii="FreeSerif" w:hAnsi="FreeSerif" w:eastAsia="仿宋" w:cs="FreeSerif"/>
          <w:b w:val="0"/>
          <w:bCs w:val="0"/>
          <w:sz w:val="36"/>
          <w:szCs w:val="36"/>
          <w:lang w:val="en-US" w:eastAsia="zh-CN"/>
        </w:rPr>
        <w:pPrChange w:id="446" w:author="rst" w:date="2022-07-18T17:32:48Z">
          <w:pPr>
            <w:keepNext w:val="0"/>
            <w:keepLines w:val="0"/>
            <w:pageBreakBefore w:val="0"/>
            <w:widowControl w:val="0"/>
            <w:numPr>
              <w:ilvl w:val="0"/>
              <w:numId w:val="0"/>
            </w:numPr>
            <w:kinsoku/>
            <w:wordWrap/>
            <w:overflowPunct/>
            <w:topLinePunct w:val="0"/>
            <w:autoSpaceDE/>
            <w:autoSpaceDN/>
            <w:bidi w:val="0"/>
            <w:adjustRightInd/>
            <w:snapToGrid/>
            <w:spacing w:line="760" w:lineRule="exact"/>
            <w:jc w:val="both"/>
            <w:textAlignment w:val="auto"/>
          </w:pPr>
        </w:pPrChange>
      </w:pPr>
      <w:r>
        <w:rPr>
          <w:rFonts w:hint="default" w:ascii="FreeSerif" w:hAnsi="FreeSerif" w:eastAsia="仿宋" w:cs="FreeSerif"/>
          <w:b w:val="0"/>
          <w:bCs w:val="0"/>
          <w:sz w:val="36"/>
          <w:szCs w:val="36"/>
          <w:lang w:eastAsia="zh-CN"/>
        </w:rPr>
        <w:t xml:space="preserve">    </w:t>
      </w:r>
      <w:r>
        <w:rPr>
          <w:rFonts w:hint="default" w:ascii="FreeSerif" w:hAnsi="FreeSerif" w:eastAsia="仿宋" w:cs="FreeSerif"/>
          <w:b w:val="0"/>
          <w:bCs w:val="0"/>
          <w:sz w:val="36"/>
          <w:szCs w:val="36"/>
          <w:lang w:val="en-US" w:eastAsia="zh-CN"/>
        </w:rPr>
        <w:t>（此件主动公开）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0" w:firstLineChars="0"/>
        <w:jc w:val="both"/>
        <w:textAlignment w:val="auto"/>
        <w:rPr>
          <w:del w:id="448" w:author="thtf" w:date="2022-07-19T11:38:43Z"/>
          <w:rFonts w:hint="default" w:ascii="FreeSerif" w:hAnsi="FreeSerif" w:eastAsia="楷体_GB2312" w:cs="FreeSerif"/>
          <w:b/>
          <w:bCs/>
          <w:sz w:val="36"/>
          <w:szCs w:val="36"/>
          <w:lang w:val="en-US" w:eastAsia="zh-CN"/>
        </w:rPr>
        <w:pPrChange w:id="447" w:author="rst" w:date="2022-07-18T17:32:48Z">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firstLine="722" w:firstLineChars="200"/>
            <w:jc w:val="both"/>
            <w:textAlignment w:val="auto"/>
          </w:pPr>
        </w:pPrChange>
      </w:pPr>
      <w:r>
        <w:rPr>
          <w:rFonts w:hint="default" w:ascii="FreeSerif" w:hAnsi="FreeSerif" w:eastAsia="楷体_GB2312" w:cs="FreeSerif"/>
          <w:b/>
          <w:bCs/>
          <w:sz w:val="36"/>
          <w:szCs w:val="36"/>
          <w:lang w:val="en-US" w:eastAsia="zh-CN"/>
        </w:rPr>
        <w:t xml:space="preserve">                        </w:t>
      </w:r>
      <w:del w:id="449" w:author="thtf" w:date="2022-07-19T11:38:42Z">
        <w:r>
          <w:rPr>
            <w:rFonts w:hint="default" w:ascii="FreeSerif" w:hAnsi="FreeSerif" w:eastAsia="楷体_GB2312" w:cs="FreeSerif"/>
            <w:b/>
            <w:bCs/>
            <w:sz w:val="36"/>
            <w:szCs w:val="36"/>
            <w:lang w:val="en-US" w:eastAsia="zh-CN"/>
          </w:rPr>
          <w:delText xml:space="preserve">    </w:delText>
        </w:r>
      </w:del>
      <w:del w:id="450" w:author="thtf" w:date="2022-07-19T11:38:43Z">
        <w:r>
          <w:rPr>
            <w:rFonts w:hint="default" w:ascii="FreeSerif" w:hAnsi="FreeSerif" w:eastAsia="楷体_GB2312" w:cs="FreeSerif"/>
            <w:b/>
            <w:bCs/>
            <w:sz w:val="36"/>
            <w:szCs w:val="36"/>
            <w:lang w:val="en-US" w:eastAsia="zh-CN"/>
          </w:rPr>
          <w:delText xml:space="preserve">   </w:delText>
        </w:r>
      </w:del>
    </w:p>
    <w:p>
      <w:pPr>
        <w:keepNext w:val="0"/>
        <w:keepLines w:val="0"/>
        <w:pageBreakBefore w:val="0"/>
        <w:numPr>
          <w:ilvl w:val="0"/>
          <w:numId w:val="0"/>
        </w:numPr>
        <w:kinsoku/>
        <w:wordWrap/>
        <w:overflowPunct/>
        <w:topLinePunct w:val="0"/>
        <w:autoSpaceDE/>
        <w:autoSpaceDN/>
        <w:bidi w:val="0"/>
        <w:adjustRightInd w:val="0"/>
        <w:snapToGrid w:val="0"/>
        <w:spacing w:line="640" w:lineRule="exact"/>
        <w:textAlignment w:val="auto"/>
        <w:rPr>
          <w:del w:id="452" w:author="thtf" w:date="2022-07-19T11:38:43Z"/>
          <w:rFonts w:hint="default" w:ascii="FreeSerif" w:hAnsi="FreeSerif" w:cs="FreeSerif"/>
          <w:sz w:val="36"/>
          <w:szCs w:val="36"/>
        </w:rPr>
        <w:pPrChange w:id="451" w:author="thtf" w:date="2022-07-19T11:38:43Z">
          <w:pPr>
            <w:keepNext w:val="0"/>
            <w:keepLines w:val="0"/>
            <w:pageBreakBefore w:val="0"/>
            <w:kinsoku/>
            <w:wordWrap/>
            <w:overflowPunct/>
            <w:topLinePunct w:val="0"/>
            <w:autoSpaceDE/>
            <w:autoSpaceDN/>
            <w:bidi w:val="0"/>
            <w:adjustRightInd/>
            <w:snapToGrid/>
            <w:spacing w:line="760" w:lineRule="exact"/>
            <w:textAlignment w:val="auto"/>
          </w:pPr>
        </w:pPrChange>
      </w:pPr>
    </w:p>
    <w:p>
      <w:pPr>
        <w:keepNext w:val="0"/>
        <w:keepLines w:val="0"/>
        <w:pageBreakBefore w:val="0"/>
        <w:kinsoku/>
        <w:wordWrap/>
        <w:overflowPunct/>
        <w:topLinePunct w:val="0"/>
        <w:autoSpaceDE/>
        <w:autoSpaceDN/>
        <w:bidi w:val="0"/>
        <w:adjustRightInd w:val="0"/>
        <w:snapToGrid w:val="0"/>
        <w:spacing w:line="640" w:lineRule="exact"/>
        <w:textAlignment w:val="auto"/>
        <w:rPr>
          <w:rFonts w:hint="default" w:ascii="FreeSerif" w:hAnsi="FreeSerif" w:cs="FreeSerif"/>
        </w:rPr>
        <w:pPrChange w:id="453" w:author="rst" w:date="2022-07-18T17:32:48Z">
          <w:pPr>
            <w:keepNext w:val="0"/>
            <w:keepLines w:val="0"/>
            <w:pageBreakBefore w:val="0"/>
            <w:kinsoku/>
            <w:wordWrap/>
            <w:overflowPunct/>
            <w:topLinePunct w:val="0"/>
            <w:autoSpaceDE/>
            <w:autoSpaceDN/>
            <w:bidi w:val="0"/>
            <w:adjustRightInd/>
            <w:snapToGrid/>
            <w:spacing w:line="760" w:lineRule="exact"/>
            <w:textAlignment w:val="auto"/>
          </w:pPr>
        </w:pPrChange>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eeSerif">
    <w:altName w:val="Simplified Arabic"/>
    <w:panose1 w:val="02020603050405020304"/>
    <w:charset w:val="00"/>
    <w:family w:val="auto"/>
    <w:pitch w:val="default"/>
    <w:sig w:usb0="00000000" w:usb1="00000000" w:usb2="43501B29" w:usb3="04000043" w:csb0="6001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implified Arabic">
    <w:panose1 w:val="02020603050405020304"/>
    <w:charset w:val="00"/>
    <w:family w:val="auto"/>
    <w:pitch w:val="default"/>
    <w:sig w:usb0="00002003" w:usb1="00000000" w:usb2="00000000" w:usb3="00000000" w:csb0="00000041" w:csb1="200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st">
    <w15:presenceInfo w15:providerId="None" w15:userId="rst"/>
  </w15:person>
  <w15:person w15:author="thtf">
    <w15:presenceInfo w15:providerId="None" w15:userId="thtf"/>
  </w15:person>
  <w15:person w15:author="hrc">
    <w15:presenceInfo w15:providerId="None" w15:userId="hrc"/>
  </w15:person>
  <w15:person w15:author="王林">
    <w15:presenceInfo w15:providerId="None" w15:userId="王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NWNjYmExOTVkMmJkNjI5MzdhMjM5NDY1YjU1MTkifQ=="/>
  </w:docVars>
  <w:rsids>
    <w:rsidRoot w:val="F8F9F4B7"/>
    <w:rsid w:val="12EA334E"/>
    <w:rsid w:val="1CF9A87F"/>
    <w:rsid w:val="35D7835D"/>
    <w:rsid w:val="3FDFD5EF"/>
    <w:rsid w:val="3FFCE4D5"/>
    <w:rsid w:val="4FB589C8"/>
    <w:rsid w:val="5E5B687B"/>
    <w:rsid w:val="5FD7932B"/>
    <w:rsid w:val="644106A5"/>
    <w:rsid w:val="66EEEA9E"/>
    <w:rsid w:val="6BDE8851"/>
    <w:rsid w:val="72174B30"/>
    <w:rsid w:val="73FFE3A5"/>
    <w:rsid w:val="776EF972"/>
    <w:rsid w:val="7AB884FC"/>
    <w:rsid w:val="7C95135F"/>
    <w:rsid w:val="7DCB8C90"/>
    <w:rsid w:val="7F1F6502"/>
    <w:rsid w:val="7F3F62E3"/>
    <w:rsid w:val="7FBF2C11"/>
    <w:rsid w:val="7FBF3640"/>
    <w:rsid w:val="9CE7CF2C"/>
    <w:rsid w:val="AD9F4F67"/>
    <w:rsid w:val="BABF349E"/>
    <w:rsid w:val="BDBF3516"/>
    <w:rsid w:val="BFFD9A2A"/>
    <w:rsid w:val="BFFF4450"/>
    <w:rsid w:val="E9FD339E"/>
    <w:rsid w:val="EBE61DA5"/>
    <w:rsid w:val="F3F79B1B"/>
    <w:rsid w:val="F7C689B5"/>
    <w:rsid w:val="F7E7E526"/>
    <w:rsid w:val="F8F9F4B7"/>
    <w:rsid w:val="FD5ED1EF"/>
    <w:rsid w:val="FDBF0D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6215</Words>
  <Characters>6287</Characters>
  <Lines>0</Lines>
  <Paragraphs>0</Paragraphs>
  <TotalTime>7</TotalTime>
  <ScaleCrop>false</ScaleCrop>
  <LinksUpToDate>false</LinksUpToDate>
  <CharactersWithSpaces>6327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2022-07-04T17:25:00Z</dcterms:created>
  <dc:creator>rst</dc:creator>
  <cp:lastModifiedBy>hhh</cp:lastModifiedBy>
  <cp:lastPrinted>2022-07-22T03:18:00Z</cp:lastPrinted>
  <dcterms:modified xsi:type="dcterms:W3CDTF">2023-03-13T03:45:39Z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B5342D7C97C1446AA474B7D711A57A47</vt:lpwstr>
  </property>
</Properties>
</file>